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B924" w14:textId="43AA18B0" w:rsidR="009156FA" w:rsidRPr="001A7689" w:rsidRDefault="00565B0C" w:rsidP="001A7689">
      <w:pPr>
        <w:spacing w:after="0" w:line="288" w:lineRule="auto"/>
        <w:jc w:val="center"/>
        <w:rPr>
          <w:rFonts w:ascii="Cambria" w:hAnsi="Cambria" w:cs="Segoe UI"/>
          <w:b/>
          <w:lang w:val="sr-Latn-RS"/>
        </w:rPr>
      </w:pPr>
      <w:r w:rsidRPr="001A7689">
        <w:rPr>
          <w:rFonts w:ascii="Cambria" w:hAnsi="Cambria" w:cs="Segoe UI"/>
          <w:b/>
          <w:lang w:val="sr-Latn-RS"/>
        </w:rPr>
        <w:t>UGOVOR O</w:t>
      </w:r>
      <w:r w:rsidR="00C6660E" w:rsidRPr="001A7689">
        <w:rPr>
          <w:rFonts w:ascii="Cambria" w:hAnsi="Cambria" w:cs="Segoe UI"/>
          <w:b/>
          <w:lang w:val="sr-Latn-RS"/>
        </w:rPr>
        <w:t xml:space="preserve"> PRUŽANJU USLUGA</w:t>
      </w:r>
      <w:r w:rsidRPr="001A7689">
        <w:rPr>
          <w:rFonts w:ascii="Cambria" w:hAnsi="Cambria" w:cs="Segoe UI"/>
          <w:b/>
          <w:lang w:val="sr-Latn-RS"/>
        </w:rPr>
        <w:t xml:space="preserve"> </w:t>
      </w:r>
      <w:r w:rsidR="00210A57">
        <w:rPr>
          <w:rFonts w:ascii="Cambria" w:hAnsi="Cambria" w:cs="Segoe UI"/>
          <w:b/>
          <w:lang w:val="sr-Latn-RS"/>
        </w:rPr>
        <w:t>OVLAŠĆENE LABORATORIJE</w:t>
      </w:r>
    </w:p>
    <w:p w14:paraId="57E70664" w14:textId="676E5C9A" w:rsidR="005C4775" w:rsidRPr="001A7689" w:rsidRDefault="00F16DC4" w:rsidP="001A7689">
      <w:pPr>
        <w:spacing w:after="0" w:line="288" w:lineRule="auto"/>
        <w:jc w:val="center"/>
        <w:rPr>
          <w:rFonts w:ascii="Cambria" w:hAnsi="Cambria" w:cs="Segoe UI"/>
          <w:b/>
          <w:lang w:val="sr-Latn-RS"/>
        </w:rPr>
      </w:pPr>
      <w:r w:rsidRPr="001A7689">
        <w:rPr>
          <w:rFonts w:ascii="Cambria" w:hAnsi="Cambria" w:cs="Segoe UI"/>
          <w:b/>
          <w:lang w:val="sr-Latn-RS"/>
        </w:rPr>
        <w:t>(„Ugovor“)</w:t>
      </w:r>
    </w:p>
    <w:p w14:paraId="4A873F79" w14:textId="77777777" w:rsidR="006D59BD" w:rsidRPr="001A7689" w:rsidRDefault="006D59BD" w:rsidP="001A7689">
      <w:pPr>
        <w:spacing w:after="0" w:line="288" w:lineRule="auto"/>
        <w:jc w:val="both"/>
        <w:rPr>
          <w:rFonts w:ascii="Cambria" w:hAnsi="Cambria" w:cs="Segoe UI"/>
          <w:lang w:val="sr-Latn-RS"/>
        </w:rPr>
      </w:pPr>
    </w:p>
    <w:p w14:paraId="76EC6213" w14:textId="0A9006A7" w:rsidR="00565B0C" w:rsidRPr="00ED2EC2" w:rsidRDefault="009F5AE0" w:rsidP="001A7689">
      <w:pPr>
        <w:pStyle w:val="ListParagraph"/>
        <w:numPr>
          <w:ilvl w:val="0"/>
          <w:numId w:val="1"/>
        </w:numPr>
        <w:spacing w:after="0" w:line="288" w:lineRule="auto"/>
        <w:contextualSpacing w:val="0"/>
        <w:jc w:val="both"/>
        <w:rPr>
          <w:rFonts w:ascii="Cambria" w:hAnsi="Cambria" w:cs="Segoe UI"/>
          <w:b/>
          <w:bCs/>
          <w:lang w:val="sr-Latn-RS"/>
        </w:rPr>
      </w:pPr>
      <w:r>
        <w:rPr>
          <w:rFonts w:ascii="Cambria" w:hAnsi="Cambria" w:cs="Segoe UI"/>
          <w:lang w:val="sr-Latn-RS"/>
        </w:rPr>
        <w:t>________________________________________________________,</w:t>
      </w:r>
      <w:r w:rsidR="005A6093">
        <w:rPr>
          <w:rFonts w:ascii="Cambria" w:hAnsi="Cambria" w:cs="Segoe UI"/>
          <w:lang w:val="sr-Latn-RS"/>
        </w:rPr>
        <w:t xml:space="preserve"> sa registrovanim sedištem u ________________________, na adresi ______________________________________________, MB: __________________, PIB: ____________________, čiji je zakonski zastupnik ____________________________ (u daljem tekstu: </w:t>
      </w:r>
      <w:r w:rsidR="005C4775" w:rsidRPr="00ED2EC2">
        <w:rPr>
          <w:rFonts w:ascii="Cambria" w:hAnsi="Cambria" w:cs="Segoe UI"/>
          <w:lang w:val="sr-Latn-RS"/>
        </w:rPr>
        <w:t>„</w:t>
      </w:r>
      <w:r w:rsidR="00C6660E" w:rsidRPr="00ED2EC2">
        <w:rPr>
          <w:rFonts w:ascii="Cambria" w:hAnsi="Cambria" w:cs="Segoe UI"/>
          <w:b/>
          <w:bCs/>
          <w:lang w:val="sr-Latn-RS"/>
        </w:rPr>
        <w:t>Naručilac</w:t>
      </w:r>
      <w:r w:rsidR="005C4775" w:rsidRPr="00ED2EC2">
        <w:rPr>
          <w:rFonts w:ascii="Cambria" w:hAnsi="Cambria" w:cs="Segoe UI"/>
          <w:b/>
          <w:bCs/>
          <w:lang w:val="sr-Latn-RS"/>
        </w:rPr>
        <w:t>“</w:t>
      </w:r>
      <w:r w:rsidR="005A6093">
        <w:rPr>
          <w:rFonts w:ascii="Cambria" w:hAnsi="Cambria" w:cs="Segoe UI"/>
          <w:b/>
          <w:bCs/>
          <w:lang w:val="sr-Latn-RS"/>
        </w:rPr>
        <w:t>)</w:t>
      </w:r>
      <w:r w:rsidR="00E5010C" w:rsidRPr="00ED2EC2">
        <w:rPr>
          <w:rFonts w:ascii="Cambria" w:hAnsi="Cambria" w:cs="Segoe UI"/>
          <w:b/>
          <w:bCs/>
          <w:lang w:val="sr-Latn-RS"/>
        </w:rPr>
        <w:t xml:space="preserve"> </w:t>
      </w:r>
    </w:p>
    <w:p w14:paraId="07B59DC8" w14:textId="77777777" w:rsidR="00F16DC4" w:rsidRDefault="00F16DC4" w:rsidP="001A7689">
      <w:pPr>
        <w:pStyle w:val="ListParagraph"/>
        <w:spacing w:after="0" w:line="288" w:lineRule="auto"/>
        <w:contextualSpacing w:val="0"/>
        <w:jc w:val="both"/>
        <w:rPr>
          <w:rFonts w:ascii="Cambria" w:hAnsi="Cambria" w:cs="Segoe UI"/>
          <w:iCs/>
          <w:lang w:val="sr-Latn-RS"/>
        </w:rPr>
      </w:pPr>
    </w:p>
    <w:p w14:paraId="62C1DF3E" w14:textId="77777777" w:rsidR="002A7115" w:rsidRPr="001A7689" w:rsidRDefault="002A7115" w:rsidP="001A7689">
      <w:pPr>
        <w:pStyle w:val="ListParagraph"/>
        <w:spacing w:after="0" w:line="288" w:lineRule="auto"/>
        <w:contextualSpacing w:val="0"/>
        <w:jc w:val="both"/>
        <w:rPr>
          <w:rFonts w:ascii="Cambria" w:hAnsi="Cambria" w:cs="Segoe UI"/>
          <w:iCs/>
          <w:lang w:val="sr-Latn-RS"/>
        </w:rPr>
      </w:pPr>
    </w:p>
    <w:p w14:paraId="7A1FDEB3" w14:textId="33AF6394" w:rsidR="00F16DC4" w:rsidRPr="001A7689" w:rsidRDefault="00F16DC4" w:rsidP="001A7689">
      <w:pPr>
        <w:pStyle w:val="ListParagraph"/>
        <w:spacing w:after="0" w:line="288" w:lineRule="auto"/>
        <w:contextualSpacing w:val="0"/>
        <w:jc w:val="both"/>
        <w:rPr>
          <w:rFonts w:ascii="Cambria" w:hAnsi="Cambria" w:cs="Segoe UI"/>
          <w:lang w:val="sr-Latn-RS"/>
        </w:rPr>
      </w:pPr>
      <w:r w:rsidRPr="001A7689">
        <w:rPr>
          <w:rFonts w:ascii="Cambria" w:hAnsi="Cambria" w:cs="Segoe UI"/>
          <w:lang w:val="sr-Latn-RS"/>
        </w:rPr>
        <w:t>i</w:t>
      </w:r>
    </w:p>
    <w:p w14:paraId="152884B0" w14:textId="77777777" w:rsidR="00F16DC4" w:rsidRDefault="00F16DC4" w:rsidP="001A7689">
      <w:pPr>
        <w:pStyle w:val="ListParagraph"/>
        <w:spacing w:after="0" w:line="288" w:lineRule="auto"/>
        <w:contextualSpacing w:val="0"/>
        <w:jc w:val="both"/>
        <w:rPr>
          <w:rFonts w:ascii="Cambria" w:hAnsi="Cambria" w:cs="Segoe UI"/>
          <w:lang w:val="sr-Latn-RS"/>
        </w:rPr>
      </w:pPr>
    </w:p>
    <w:p w14:paraId="196CAD50" w14:textId="77777777" w:rsidR="002A7115" w:rsidRPr="001A7689" w:rsidRDefault="002A7115" w:rsidP="001A7689">
      <w:pPr>
        <w:pStyle w:val="ListParagraph"/>
        <w:spacing w:after="0" w:line="288" w:lineRule="auto"/>
        <w:contextualSpacing w:val="0"/>
        <w:jc w:val="both"/>
        <w:rPr>
          <w:rFonts w:ascii="Cambria" w:hAnsi="Cambria" w:cs="Segoe UI"/>
          <w:lang w:val="sr-Latn-RS"/>
        </w:rPr>
      </w:pPr>
    </w:p>
    <w:p w14:paraId="657B6A90" w14:textId="6B4F6A8E" w:rsidR="004C0675" w:rsidRPr="001A7689" w:rsidRDefault="00C6660E" w:rsidP="001A7689">
      <w:pPr>
        <w:pStyle w:val="ListParagraph"/>
        <w:numPr>
          <w:ilvl w:val="0"/>
          <w:numId w:val="1"/>
        </w:numPr>
        <w:spacing w:after="0" w:line="288" w:lineRule="auto"/>
        <w:contextualSpacing w:val="0"/>
        <w:jc w:val="both"/>
        <w:rPr>
          <w:rFonts w:ascii="Cambria" w:hAnsi="Cambria" w:cs="Segoe UI"/>
          <w:iCs/>
          <w:lang w:val="sr-Latn-RS"/>
        </w:rPr>
      </w:pPr>
      <w:r w:rsidRPr="001A7689">
        <w:rPr>
          <w:rFonts w:ascii="Cambria" w:hAnsi="Cambria" w:cs="Segoe UI"/>
          <w:b/>
          <w:lang w:val="sr-Latn-RS"/>
        </w:rPr>
        <w:t>CENTRAL GAMING LAB doo Beograd-Novi Beograd</w:t>
      </w:r>
      <w:r w:rsidR="00565B0C" w:rsidRPr="001A7689">
        <w:rPr>
          <w:rFonts w:ascii="Cambria" w:hAnsi="Cambria" w:cs="Segoe UI"/>
          <w:lang w:val="sr-Latn-RS"/>
        </w:rPr>
        <w:t>, sa registrovanim sedištem u</w:t>
      </w:r>
      <w:r w:rsidR="005C4775" w:rsidRPr="001A7689">
        <w:rPr>
          <w:rFonts w:ascii="Cambria" w:hAnsi="Cambria" w:cs="Segoe UI"/>
          <w:lang w:val="sr-Latn-RS"/>
        </w:rPr>
        <w:t xml:space="preserve"> </w:t>
      </w:r>
      <w:r w:rsidRPr="001A7689">
        <w:rPr>
          <w:rFonts w:ascii="Cambria" w:hAnsi="Cambria" w:cs="Segoe UI"/>
          <w:lang w:val="sr-Latn-RS"/>
        </w:rPr>
        <w:t xml:space="preserve">Beogradu, </w:t>
      </w:r>
      <w:r w:rsidR="005A6093">
        <w:rPr>
          <w:rFonts w:ascii="Cambria" w:hAnsi="Cambria" w:cs="Segoe UI"/>
          <w:lang w:val="sr-Latn-RS"/>
        </w:rPr>
        <w:t>na adresi</w:t>
      </w:r>
      <w:r w:rsidRPr="001A7689">
        <w:rPr>
          <w:rFonts w:ascii="Cambria" w:hAnsi="Cambria" w:cs="Segoe UI"/>
          <w:lang w:val="sr-Latn-RS"/>
        </w:rPr>
        <w:t xml:space="preserve"> Omladinskih brigada br</w:t>
      </w:r>
      <w:r w:rsidR="00E5010C" w:rsidRPr="001A7689">
        <w:rPr>
          <w:rFonts w:ascii="Cambria" w:hAnsi="Cambria" w:cs="Segoe UI"/>
          <w:lang w:val="sr-Latn-RS"/>
        </w:rPr>
        <w:t>oj</w:t>
      </w:r>
      <w:r w:rsidRPr="001A7689">
        <w:rPr>
          <w:rFonts w:ascii="Cambria" w:hAnsi="Cambria" w:cs="Segoe UI"/>
          <w:lang w:val="sr-Latn-RS"/>
        </w:rPr>
        <w:t xml:space="preserve"> 90V</w:t>
      </w:r>
      <w:r w:rsidR="005C4775" w:rsidRPr="001A7689">
        <w:rPr>
          <w:rFonts w:ascii="Cambria" w:hAnsi="Cambria" w:cs="Segoe UI"/>
          <w:lang w:val="sr-Latn-RS"/>
        </w:rPr>
        <w:t>,</w:t>
      </w:r>
      <w:r w:rsidR="00565B0C" w:rsidRPr="001A7689">
        <w:rPr>
          <w:rFonts w:ascii="Cambria" w:hAnsi="Cambria" w:cs="Segoe UI"/>
          <w:lang w:val="sr-Latn-RS"/>
        </w:rPr>
        <w:t xml:space="preserve"> </w:t>
      </w:r>
      <w:r w:rsidR="004C0675" w:rsidRPr="001A7689">
        <w:rPr>
          <w:rFonts w:ascii="Cambria" w:hAnsi="Cambria" w:cs="Segoe UI"/>
          <w:lang w:val="sr-Latn-RS"/>
        </w:rPr>
        <w:t>MB</w:t>
      </w:r>
      <w:r w:rsidR="001A3F6A" w:rsidRPr="001A7689">
        <w:rPr>
          <w:rFonts w:ascii="Cambria" w:hAnsi="Cambria" w:cs="Segoe UI"/>
          <w:lang w:val="sr-Latn-RS"/>
        </w:rPr>
        <w:t>:</w:t>
      </w:r>
      <w:r w:rsidR="005C4775" w:rsidRPr="0018600F">
        <w:rPr>
          <w:rFonts w:ascii="Cambria" w:hAnsi="Cambria" w:cs="Calibri"/>
          <w:color w:val="102239"/>
          <w:lang w:val="sr-Latn-RS"/>
        </w:rPr>
        <w:t xml:space="preserve"> </w:t>
      </w:r>
      <w:r w:rsidRPr="0018600F">
        <w:rPr>
          <w:rFonts w:ascii="Cambria" w:hAnsi="Cambria" w:cs="Segoe UI"/>
          <w:lang w:val="sr-Latn-RS"/>
        </w:rPr>
        <w:t>21666653</w:t>
      </w:r>
      <w:r w:rsidR="004C0675" w:rsidRPr="001A7689">
        <w:rPr>
          <w:rFonts w:ascii="Cambria" w:hAnsi="Cambria" w:cs="Segoe UI"/>
          <w:lang w:val="sr-Latn-RS"/>
        </w:rPr>
        <w:t>, PIB</w:t>
      </w:r>
      <w:r w:rsidR="001A3F6A" w:rsidRPr="001A7689">
        <w:rPr>
          <w:rFonts w:ascii="Cambria" w:hAnsi="Cambria" w:cs="Segoe UI"/>
          <w:lang w:val="sr-Latn-RS"/>
        </w:rPr>
        <w:t>:</w:t>
      </w:r>
      <w:r w:rsidR="005C4775" w:rsidRPr="0018600F">
        <w:rPr>
          <w:rFonts w:ascii="Cambria" w:hAnsi="Cambria" w:cs="Calibri"/>
          <w:color w:val="102239"/>
          <w:lang w:val="sr-Latn-RS"/>
        </w:rPr>
        <w:t xml:space="preserve"> </w:t>
      </w:r>
      <w:r w:rsidRPr="0018600F">
        <w:rPr>
          <w:rFonts w:ascii="Cambria" w:hAnsi="Cambria" w:cs="Segoe UI"/>
          <w:lang w:val="sr-Latn-RS"/>
        </w:rPr>
        <w:t>112403605</w:t>
      </w:r>
      <w:r w:rsidR="004C0675" w:rsidRPr="001A7689">
        <w:rPr>
          <w:rFonts w:ascii="Cambria" w:hAnsi="Cambria" w:cs="Segoe UI"/>
          <w:lang w:val="sr-Latn-RS"/>
        </w:rPr>
        <w:t>,</w:t>
      </w:r>
      <w:r w:rsidRPr="001A7689">
        <w:rPr>
          <w:rFonts w:ascii="Cambria" w:hAnsi="Cambria" w:cs="Segoe UI"/>
          <w:lang w:val="sr-Latn-RS"/>
        </w:rPr>
        <w:t xml:space="preserve"> čiji je zakonski zastupnik direktor Anđela Zagorac</w:t>
      </w:r>
      <w:r w:rsidR="004C0675" w:rsidRPr="001A7689">
        <w:rPr>
          <w:rFonts w:ascii="Cambria" w:hAnsi="Cambria" w:cs="Segoe UI"/>
          <w:lang w:val="sr-Latn-RS"/>
        </w:rPr>
        <w:t xml:space="preserve"> </w:t>
      </w:r>
      <w:r w:rsidR="004C0675" w:rsidRPr="001A7689">
        <w:rPr>
          <w:rFonts w:ascii="Cambria" w:hAnsi="Cambria" w:cs="Segoe UI"/>
          <w:iCs/>
          <w:lang w:val="sr-Latn-RS"/>
        </w:rPr>
        <w:t>(</w:t>
      </w:r>
      <w:r w:rsidR="005A6093">
        <w:rPr>
          <w:rFonts w:ascii="Cambria" w:hAnsi="Cambria" w:cs="Segoe UI"/>
          <w:iCs/>
          <w:lang w:val="sr-Latn-RS"/>
        </w:rPr>
        <w:t xml:space="preserve">u daljem tekstu </w:t>
      </w:r>
      <w:r w:rsidR="005C4775" w:rsidRPr="001A7689">
        <w:rPr>
          <w:rFonts w:ascii="Cambria" w:hAnsi="Cambria" w:cs="Segoe UI"/>
          <w:iCs/>
          <w:lang w:val="sr-Latn-RS"/>
        </w:rPr>
        <w:t>„</w:t>
      </w:r>
      <w:r w:rsidR="005C4775" w:rsidRPr="001A7689">
        <w:rPr>
          <w:rFonts w:ascii="Cambria" w:hAnsi="Cambria" w:cs="Segoe UI"/>
          <w:b/>
          <w:bCs/>
          <w:iCs/>
          <w:lang w:val="sr-Latn-RS"/>
        </w:rPr>
        <w:t>Pružalac usluge</w:t>
      </w:r>
      <w:r w:rsidR="005C4775" w:rsidRPr="001A7689">
        <w:rPr>
          <w:rFonts w:ascii="Cambria" w:hAnsi="Cambria" w:cs="Segoe UI"/>
          <w:iCs/>
          <w:lang w:val="sr-Latn-RS"/>
        </w:rPr>
        <w:t>“</w:t>
      </w:r>
      <w:r w:rsidR="004C0675" w:rsidRPr="001A7689">
        <w:rPr>
          <w:rFonts w:ascii="Cambria" w:hAnsi="Cambria" w:cs="Segoe UI"/>
          <w:iCs/>
          <w:lang w:val="sr-Latn-RS"/>
        </w:rPr>
        <w:t>)</w:t>
      </w:r>
    </w:p>
    <w:p w14:paraId="571BBD70" w14:textId="77777777" w:rsidR="006D59BD" w:rsidRPr="001A7689" w:rsidRDefault="006D59BD" w:rsidP="001A7689">
      <w:pPr>
        <w:spacing w:after="0" w:line="288" w:lineRule="auto"/>
        <w:ind w:left="360"/>
        <w:jc w:val="both"/>
        <w:rPr>
          <w:rFonts w:ascii="Cambria" w:hAnsi="Cambria" w:cs="Segoe UI"/>
          <w:lang w:val="sr-Latn-RS"/>
        </w:rPr>
      </w:pPr>
    </w:p>
    <w:p w14:paraId="4AB3F34C" w14:textId="082A41B7" w:rsidR="004C0675" w:rsidRPr="001A7689" w:rsidRDefault="006D59BD" w:rsidP="001A7689">
      <w:pPr>
        <w:spacing w:after="0" w:line="288" w:lineRule="auto"/>
        <w:jc w:val="both"/>
        <w:rPr>
          <w:rFonts w:ascii="Cambria" w:hAnsi="Cambria" w:cs="Segoe UI"/>
          <w:iCs/>
          <w:lang w:val="sr-Latn-RS"/>
        </w:rPr>
      </w:pPr>
      <w:r w:rsidRPr="001A7689">
        <w:rPr>
          <w:rFonts w:ascii="Cambria" w:hAnsi="Cambria" w:cs="Segoe UI"/>
          <w:lang w:val="sr-Latn-RS"/>
        </w:rPr>
        <w:t xml:space="preserve">Pružalac usluga i </w:t>
      </w:r>
      <w:r w:rsidR="0018600F">
        <w:rPr>
          <w:rFonts w:ascii="Cambria" w:hAnsi="Cambria" w:cs="Segoe UI"/>
          <w:lang w:val="sr-Latn-RS"/>
        </w:rPr>
        <w:t>Naručilac</w:t>
      </w:r>
      <w:r w:rsidRPr="001A7689">
        <w:rPr>
          <w:rFonts w:ascii="Cambria" w:hAnsi="Cambria" w:cs="Segoe UI"/>
          <w:lang w:val="sr-Latn-RS"/>
        </w:rPr>
        <w:t xml:space="preserve"> će u daljem tekst</w:t>
      </w:r>
      <w:r w:rsidR="001621D6" w:rsidRPr="001A7689">
        <w:rPr>
          <w:rFonts w:ascii="Cambria" w:hAnsi="Cambria" w:cs="Segoe UI"/>
          <w:lang w:val="sr-Latn-RS"/>
        </w:rPr>
        <w:t xml:space="preserve"> će </w:t>
      </w:r>
      <w:r w:rsidRPr="001A7689">
        <w:rPr>
          <w:rFonts w:ascii="Cambria" w:hAnsi="Cambria" w:cs="Segoe UI"/>
          <w:lang w:val="sr-Latn-RS"/>
        </w:rPr>
        <w:t xml:space="preserve">zajednički biti označeni </w:t>
      </w:r>
      <w:r w:rsidR="00E5010C" w:rsidRPr="001A7689">
        <w:rPr>
          <w:rFonts w:ascii="Cambria" w:hAnsi="Cambria" w:cs="Segoe UI"/>
          <w:lang w:val="sr-Latn-RS"/>
        </w:rPr>
        <w:t>kao „</w:t>
      </w:r>
      <w:r w:rsidR="004C0675" w:rsidRPr="001A7689">
        <w:rPr>
          <w:rFonts w:ascii="Cambria" w:hAnsi="Cambria" w:cs="Segoe UI"/>
          <w:b/>
          <w:bCs/>
          <w:iCs/>
          <w:lang w:val="sr-Latn-RS"/>
        </w:rPr>
        <w:t>Ugovorne strane</w:t>
      </w:r>
      <w:r w:rsidR="00E5010C" w:rsidRPr="001A7689">
        <w:rPr>
          <w:rFonts w:ascii="Cambria" w:hAnsi="Cambria" w:cs="Segoe UI"/>
          <w:b/>
          <w:bCs/>
          <w:iCs/>
          <w:lang w:val="sr-Latn-RS"/>
        </w:rPr>
        <w:t>“</w:t>
      </w:r>
      <w:r w:rsidR="004C0675" w:rsidRPr="001A7689">
        <w:rPr>
          <w:rFonts w:ascii="Cambria" w:hAnsi="Cambria" w:cs="Segoe UI"/>
          <w:i/>
          <w:lang w:val="sr-Latn-RS"/>
        </w:rPr>
        <w:t xml:space="preserve"> </w:t>
      </w:r>
      <w:r w:rsidR="001A3F6A" w:rsidRPr="001A7689">
        <w:rPr>
          <w:rFonts w:ascii="Cambria" w:hAnsi="Cambria" w:cs="Segoe UI"/>
          <w:i/>
          <w:lang w:val="sr-Latn-RS"/>
        </w:rPr>
        <w:t xml:space="preserve"> </w:t>
      </w:r>
    </w:p>
    <w:p w14:paraId="2074404A" w14:textId="77777777" w:rsidR="00F16DC4" w:rsidRPr="001A7689" w:rsidRDefault="00F16DC4" w:rsidP="001A7689">
      <w:pPr>
        <w:spacing w:after="0" w:line="288" w:lineRule="auto"/>
        <w:ind w:left="360"/>
        <w:jc w:val="both"/>
        <w:rPr>
          <w:rFonts w:ascii="Cambria" w:hAnsi="Cambria" w:cs="Segoe UI"/>
          <w:i/>
          <w:lang w:val="sr-Latn-RS"/>
        </w:rPr>
      </w:pPr>
    </w:p>
    <w:p w14:paraId="4C4FE97C" w14:textId="3A6D4443" w:rsidR="00B25D31" w:rsidRPr="001A7689" w:rsidRDefault="00F16DC4" w:rsidP="001A7689">
      <w:pPr>
        <w:spacing w:after="0" w:line="288" w:lineRule="auto"/>
        <w:rPr>
          <w:rFonts w:ascii="Cambria" w:hAnsi="Cambria" w:cs="Segoe UI"/>
          <w:b/>
          <w:lang w:val="sr-Latn-RS"/>
        </w:rPr>
      </w:pPr>
      <w:r w:rsidRPr="001A7689">
        <w:rPr>
          <w:rFonts w:ascii="Cambria" w:hAnsi="Cambria" w:cs="Segoe UI"/>
          <w:b/>
          <w:lang w:val="sr-Latn-RS"/>
        </w:rPr>
        <w:t xml:space="preserve">PREAMBULA </w:t>
      </w:r>
    </w:p>
    <w:p w14:paraId="13B4AB03" w14:textId="77777777" w:rsidR="00F16DC4" w:rsidRPr="001A7689" w:rsidRDefault="00F16DC4" w:rsidP="001A7689">
      <w:pPr>
        <w:spacing w:after="0" w:line="288" w:lineRule="auto"/>
        <w:rPr>
          <w:rFonts w:ascii="Cambria" w:hAnsi="Cambria" w:cs="Segoe UI"/>
          <w:b/>
          <w:lang w:val="sr-Latn-RS"/>
        </w:rPr>
      </w:pPr>
    </w:p>
    <w:p w14:paraId="3C07B81A" w14:textId="428B8097" w:rsidR="001621D6" w:rsidRPr="001A7689" w:rsidRDefault="001621D6" w:rsidP="001A7689">
      <w:pPr>
        <w:spacing w:after="0" w:line="288" w:lineRule="auto"/>
        <w:rPr>
          <w:rFonts w:ascii="Cambria" w:hAnsi="Cambria" w:cs="Segoe UI"/>
          <w:bCs/>
          <w:lang w:val="sr-Latn-RS"/>
        </w:rPr>
      </w:pPr>
      <w:r w:rsidRPr="001A7689">
        <w:rPr>
          <w:rFonts w:ascii="Cambria" w:hAnsi="Cambria" w:cs="Segoe UI"/>
          <w:bCs/>
          <w:lang w:val="sr-Latn-RS"/>
        </w:rPr>
        <w:t>Ugovorne strane saglasno konstatuju:</w:t>
      </w:r>
    </w:p>
    <w:p w14:paraId="762E9007" w14:textId="51232472" w:rsidR="00C6660E" w:rsidRPr="001A7689" w:rsidRDefault="001621D6" w:rsidP="001A7689">
      <w:pPr>
        <w:pStyle w:val="ListParagraph"/>
        <w:numPr>
          <w:ilvl w:val="0"/>
          <w:numId w:val="12"/>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da </w:t>
      </w:r>
      <w:r w:rsidR="00210A57">
        <w:rPr>
          <w:rFonts w:ascii="Cambria" w:hAnsi="Cambria" w:cs="Segoe UI"/>
          <w:lang w:val="sr-Latn-RS"/>
        </w:rPr>
        <w:t xml:space="preserve">je </w:t>
      </w:r>
      <w:r w:rsidR="0018600F">
        <w:rPr>
          <w:rFonts w:ascii="Cambria" w:hAnsi="Cambria" w:cs="Segoe UI"/>
          <w:lang w:val="sr-Latn-RS"/>
        </w:rPr>
        <w:t>Naručilac</w:t>
      </w:r>
      <w:r w:rsidR="00C6660E" w:rsidRPr="001A7689">
        <w:rPr>
          <w:rFonts w:ascii="Cambria" w:hAnsi="Cambria" w:cs="Segoe UI"/>
          <w:lang w:val="sr-Latn-RS"/>
        </w:rPr>
        <w:t xml:space="preserve"> privredno društvo </w:t>
      </w:r>
      <w:r w:rsidR="005A0331" w:rsidRPr="001A7689">
        <w:rPr>
          <w:rFonts w:ascii="Cambria" w:hAnsi="Cambria" w:cs="Segoe UI"/>
          <w:lang w:val="sr-Latn-RS"/>
        </w:rPr>
        <w:t xml:space="preserve">registrovano na teritoriji Republike Srbije, </w:t>
      </w:r>
      <w:r w:rsidR="00210A57">
        <w:rPr>
          <w:rFonts w:ascii="Cambria" w:hAnsi="Cambria" w:cs="Segoe UI"/>
          <w:lang w:val="sr-Latn-RS"/>
        </w:rPr>
        <w:t>kome je potrebno pružanje usluge</w:t>
      </w:r>
      <w:r w:rsidR="00D25BC1">
        <w:rPr>
          <w:rFonts w:ascii="Cambria" w:hAnsi="Cambria" w:cs="Segoe UI"/>
          <w:lang w:val="sr-Latn-RS"/>
        </w:rPr>
        <w:t xml:space="preserve"> </w:t>
      </w:r>
      <w:r w:rsidR="00210A57">
        <w:rPr>
          <w:rFonts w:ascii="Cambria" w:hAnsi="Cambria" w:cs="Segoe UI"/>
          <w:lang w:val="sr-Latn-RS"/>
        </w:rPr>
        <w:t xml:space="preserve">ovlašćene laboratorije iz oblasti igara na sreću </w:t>
      </w:r>
      <w:r w:rsidR="00E5010C" w:rsidRPr="001A7689">
        <w:rPr>
          <w:rFonts w:ascii="Cambria" w:hAnsi="Cambria" w:cs="Segoe UI"/>
          <w:lang w:val="sr-Latn-RS"/>
        </w:rPr>
        <w:t>,</w:t>
      </w:r>
    </w:p>
    <w:p w14:paraId="7790B98B" w14:textId="77777777" w:rsidR="001621D6" w:rsidRPr="001A7689" w:rsidRDefault="001621D6" w:rsidP="001A7689">
      <w:pPr>
        <w:pStyle w:val="ListParagraph"/>
        <w:numPr>
          <w:ilvl w:val="0"/>
          <w:numId w:val="12"/>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da je </w:t>
      </w:r>
      <w:r w:rsidR="00C6660E" w:rsidRPr="001A7689">
        <w:rPr>
          <w:rFonts w:ascii="Cambria" w:hAnsi="Cambria" w:cs="Segoe UI"/>
          <w:lang w:val="sr-Latn-RS"/>
        </w:rPr>
        <w:t>Pružalac usluge privredno društvo registrovano na teritoriji Republike Srbije, čija je osnovna delatnost 71.20-tehničko ispitivanje i analize</w:t>
      </w:r>
      <w:r w:rsidRPr="001A7689">
        <w:rPr>
          <w:rFonts w:ascii="Cambria" w:hAnsi="Cambria" w:cs="Segoe UI"/>
          <w:lang w:val="sr-Latn-RS"/>
        </w:rPr>
        <w:t xml:space="preserve">, kao i </w:t>
      </w:r>
    </w:p>
    <w:p w14:paraId="300D513B" w14:textId="7EE920FA" w:rsidR="001621D6" w:rsidRPr="00D25BC1" w:rsidRDefault="001621D6" w:rsidP="00716979">
      <w:pPr>
        <w:pStyle w:val="ListParagraph"/>
        <w:numPr>
          <w:ilvl w:val="0"/>
          <w:numId w:val="12"/>
        </w:numPr>
        <w:spacing w:after="0" w:line="288" w:lineRule="auto"/>
        <w:contextualSpacing w:val="0"/>
        <w:jc w:val="both"/>
        <w:rPr>
          <w:rFonts w:ascii="Cambria" w:hAnsi="Cambria" w:cs="Segoe UI"/>
          <w:lang w:val="sr-Latn-RS"/>
        </w:rPr>
      </w:pPr>
      <w:r w:rsidRPr="0018600F">
        <w:rPr>
          <w:rFonts w:ascii="Cambria" w:hAnsi="Cambria" w:cs="Segoe UI"/>
          <w:lang w:val="sr-Latn-RS"/>
        </w:rPr>
        <w:t xml:space="preserve">da Pružalac usluga </w:t>
      </w:r>
      <w:r w:rsidR="00E5010C" w:rsidRPr="0018600F">
        <w:rPr>
          <w:rFonts w:ascii="Cambria" w:hAnsi="Cambria" w:cs="Segoe UI"/>
          <w:lang w:val="sr-Latn-RS"/>
        </w:rPr>
        <w:t xml:space="preserve">poseduje </w:t>
      </w:r>
      <w:r w:rsidR="00D25BC1">
        <w:rPr>
          <w:rFonts w:ascii="Cambria" w:hAnsi="Cambria" w:cs="Segoe UI"/>
          <w:lang w:val="sr-Latn-RS"/>
        </w:rPr>
        <w:t>ovlašćenje</w:t>
      </w:r>
      <w:r w:rsidR="003F0609">
        <w:rPr>
          <w:rFonts w:ascii="Cambria" w:hAnsi="Cambria" w:cs="Segoe UI"/>
          <w:lang w:val="sr-Cyrl-RS"/>
        </w:rPr>
        <w:t xml:space="preserve"> </w:t>
      </w:r>
      <w:r w:rsidR="003F0609">
        <w:rPr>
          <w:rFonts w:ascii="Cambria" w:hAnsi="Cambria" w:cs="Segoe UI"/>
          <w:lang w:val="sr-Latn-RS"/>
        </w:rPr>
        <w:t>Ministarstva finansija Republike Srbije</w:t>
      </w:r>
      <w:r w:rsidR="00673CE0">
        <w:rPr>
          <w:rFonts w:ascii="Cambria" w:hAnsi="Cambria" w:cs="Segoe UI"/>
          <w:lang w:val="sr-Latn-RS"/>
        </w:rPr>
        <w:t xml:space="preserve"> br. </w:t>
      </w:r>
      <w:r w:rsidR="003F0609">
        <w:rPr>
          <w:rFonts w:ascii="Cambria" w:hAnsi="Cambria" w:cs="Segoe UI"/>
          <w:lang w:val="sr-Latn-RS"/>
        </w:rPr>
        <w:t xml:space="preserve"> 005-</w:t>
      </w:r>
      <w:r w:rsidR="002A7115">
        <w:rPr>
          <w:rFonts w:ascii="Cambria" w:hAnsi="Cambria" w:cs="Segoe UI"/>
          <w:lang w:val="sr-Latn-RS"/>
        </w:rPr>
        <w:t>139617-2025-10520-027-000-012-001</w:t>
      </w:r>
      <w:r w:rsidR="00673CE0">
        <w:rPr>
          <w:rFonts w:ascii="Cambria" w:hAnsi="Cambria" w:cs="Segoe UI"/>
          <w:lang w:val="sr-Latn-RS"/>
        </w:rPr>
        <w:t xml:space="preserve"> od </w:t>
      </w:r>
      <w:r w:rsidR="002A7115">
        <w:rPr>
          <w:rFonts w:ascii="Cambria" w:hAnsi="Cambria" w:cs="Segoe UI"/>
          <w:lang w:val="sr-Latn-RS"/>
        </w:rPr>
        <w:t>30.12.2026. god.</w:t>
      </w:r>
      <w:r w:rsidR="00D25BC1">
        <w:rPr>
          <w:rFonts w:ascii="Cambria" w:hAnsi="Cambria" w:cs="Segoe UI"/>
          <w:lang w:val="sr-Latn-RS"/>
        </w:rPr>
        <w:t xml:space="preserve"> za obavljanje poslova </w:t>
      </w:r>
      <w:r w:rsidR="002A7115">
        <w:rPr>
          <w:rFonts w:ascii="Cambria" w:hAnsi="Cambria" w:cs="Segoe UI"/>
          <w:lang w:val="sr-Latn-RS"/>
        </w:rPr>
        <w:t xml:space="preserve">ovlašćene </w:t>
      </w:r>
      <w:r w:rsidR="00D25BC1">
        <w:rPr>
          <w:rFonts w:ascii="Cambria" w:hAnsi="Cambria" w:cs="Segoe UI"/>
          <w:lang w:val="sr-Latn-RS"/>
        </w:rPr>
        <w:t>laboratorije u smislu Zakona o igrama na sreću</w:t>
      </w:r>
      <w:r w:rsidR="0018600F" w:rsidRPr="00210A57">
        <w:rPr>
          <w:rFonts w:ascii="Times New Roman" w:eastAsia="Times New Roman" w:hAnsi="Times New Roman"/>
          <w:color w:val="EE0000"/>
          <w:sz w:val="24"/>
          <w:szCs w:val="24"/>
          <w:lang w:val="sr-Latn-RS"/>
        </w:rPr>
        <w:t xml:space="preserve"> </w:t>
      </w:r>
      <w:r w:rsidR="0018600F" w:rsidRPr="00D25BC1">
        <w:rPr>
          <w:rFonts w:ascii="Times New Roman" w:eastAsia="Times New Roman" w:hAnsi="Times New Roman"/>
          <w:sz w:val="24"/>
          <w:szCs w:val="24"/>
          <w:lang w:val="sr-Latn-RS"/>
        </w:rPr>
        <w:t>(„</w:t>
      </w:r>
      <w:r w:rsidR="00D25BC1" w:rsidRPr="00D25BC1">
        <w:rPr>
          <w:rFonts w:ascii="Times New Roman" w:eastAsia="Times New Roman" w:hAnsi="Times New Roman"/>
          <w:sz w:val="24"/>
          <w:szCs w:val="24"/>
          <w:lang w:val="sr-Latn-RS"/>
        </w:rPr>
        <w:t>Službeni glasnik RS br.</w:t>
      </w:r>
      <w:r w:rsidR="0018600F" w:rsidRPr="00D25BC1">
        <w:rPr>
          <w:rFonts w:ascii="Times New Roman" w:eastAsia="Times New Roman" w:hAnsi="Times New Roman"/>
          <w:sz w:val="24"/>
          <w:szCs w:val="24"/>
          <w:lang w:val="sr-Latn-RS"/>
        </w:rPr>
        <w:t xml:space="preserve"> 18/2020 </w:t>
      </w:r>
      <w:r w:rsidR="00D25BC1" w:rsidRPr="00D25BC1">
        <w:rPr>
          <w:rFonts w:ascii="Times New Roman" w:eastAsia="Times New Roman" w:hAnsi="Times New Roman"/>
          <w:sz w:val="24"/>
          <w:szCs w:val="24"/>
          <w:lang w:val="sr-Latn-RS"/>
        </w:rPr>
        <w:t>i</w:t>
      </w:r>
      <w:r w:rsidR="0018600F" w:rsidRPr="00D25BC1">
        <w:rPr>
          <w:rFonts w:ascii="Times New Roman" w:eastAsia="Times New Roman" w:hAnsi="Times New Roman"/>
          <w:sz w:val="24"/>
          <w:szCs w:val="24"/>
          <w:lang w:val="sr-Latn-RS"/>
        </w:rPr>
        <w:t xml:space="preserve"> 94/2024)</w:t>
      </w:r>
      <w:r w:rsidR="00D25BC1" w:rsidRPr="00D25BC1">
        <w:rPr>
          <w:rFonts w:ascii="Times New Roman" w:eastAsia="Times New Roman" w:hAnsi="Times New Roman"/>
          <w:sz w:val="24"/>
          <w:szCs w:val="24"/>
          <w:lang w:val="sr-Latn-RS"/>
        </w:rPr>
        <w:t>.</w:t>
      </w:r>
    </w:p>
    <w:p w14:paraId="68E5E038" w14:textId="77777777" w:rsidR="0018600F" w:rsidRPr="0018600F" w:rsidRDefault="0018600F" w:rsidP="0018600F">
      <w:pPr>
        <w:pStyle w:val="ListParagraph"/>
        <w:spacing w:after="0" w:line="288" w:lineRule="auto"/>
        <w:contextualSpacing w:val="0"/>
        <w:jc w:val="both"/>
        <w:rPr>
          <w:rFonts w:ascii="Cambria" w:hAnsi="Cambria" w:cs="Segoe UI"/>
          <w:lang w:val="sr-Latn-RS"/>
        </w:rPr>
      </w:pPr>
    </w:p>
    <w:p w14:paraId="2557E9F8" w14:textId="18B87CF3" w:rsidR="00192B18" w:rsidRPr="001A7689" w:rsidRDefault="004B2D94" w:rsidP="001A7689">
      <w:pPr>
        <w:pStyle w:val="ListParagraph"/>
        <w:numPr>
          <w:ilvl w:val="0"/>
          <w:numId w:val="13"/>
        </w:numPr>
        <w:spacing w:after="0" w:line="288" w:lineRule="auto"/>
        <w:contextualSpacing w:val="0"/>
        <w:rPr>
          <w:rFonts w:ascii="Cambria" w:hAnsi="Cambria" w:cs="Segoe UI"/>
          <w:b/>
          <w:lang w:val="sr-Latn-RS"/>
        </w:rPr>
      </w:pPr>
      <w:r w:rsidRPr="001A7689">
        <w:rPr>
          <w:rFonts w:ascii="Cambria" w:hAnsi="Cambria" w:cs="Segoe UI"/>
          <w:b/>
          <w:lang w:val="sr-Latn-RS"/>
        </w:rPr>
        <w:t>PREDMET UGOVORA</w:t>
      </w:r>
    </w:p>
    <w:p w14:paraId="3AD1430C" w14:textId="77777777" w:rsidR="00E5010C" w:rsidRPr="001A7689" w:rsidRDefault="00E5010C" w:rsidP="001A7689">
      <w:pPr>
        <w:pStyle w:val="ListParagraph"/>
        <w:spacing w:after="0" w:line="288" w:lineRule="auto"/>
        <w:contextualSpacing w:val="0"/>
        <w:rPr>
          <w:rFonts w:ascii="Cambria" w:hAnsi="Cambria" w:cs="Segoe UI"/>
          <w:b/>
          <w:lang w:val="sr-Latn-RS"/>
        </w:rPr>
      </w:pPr>
    </w:p>
    <w:p w14:paraId="77CDF7E8" w14:textId="7D329654" w:rsidR="00B25D31" w:rsidRPr="001A7689" w:rsidRDefault="00E5010C"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Ovim Ugovorom se regulišu međusobna prava i obaveze Ugovornih strana </w:t>
      </w:r>
      <w:r w:rsidR="00673CE0">
        <w:rPr>
          <w:rFonts w:ascii="Cambria" w:hAnsi="Cambria" w:cs="Segoe UI"/>
          <w:lang w:val="sr-Latn-RS"/>
        </w:rPr>
        <w:t xml:space="preserve">u vezi sa </w:t>
      </w:r>
      <w:r w:rsidRPr="001A7689">
        <w:rPr>
          <w:rFonts w:ascii="Cambria" w:hAnsi="Cambria" w:cs="Segoe UI"/>
          <w:lang w:val="sr-Latn-RS"/>
        </w:rPr>
        <w:t xml:space="preserve"> </w:t>
      </w:r>
      <w:r w:rsidR="0073787B" w:rsidRPr="001A7689">
        <w:rPr>
          <w:rFonts w:ascii="Cambria" w:hAnsi="Cambria" w:cs="Segoe UI"/>
          <w:lang w:val="sr-Latn-RS"/>
        </w:rPr>
        <w:t>obavljanj</w:t>
      </w:r>
      <w:r w:rsidRPr="001A7689">
        <w:rPr>
          <w:rFonts w:ascii="Cambria" w:hAnsi="Cambria" w:cs="Segoe UI"/>
          <w:lang w:val="sr-Latn-RS"/>
        </w:rPr>
        <w:t>e</w:t>
      </w:r>
      <w:ins w:id="0" w:author="Alex Kocevic" w:date="2026-01-08T18:09:00Z">
        <w:r w:rsidR="00673CE0">
          <w:rPr>
            <w:rFonts w:ascii="Cambria" w:hAnsi="Cambria" w:cs="Segoe UI"/>
            <w:lang w:val="sr-Latn-RS"/>
          </w:rPr>
          <w:t>m</w:t>
        </w:r>
      </w:ins>
      <w:r w:rsidR="0073787B" w:rsidRPr="001A7689">
        <w:rPr>
          <w:rFonts w:ascii="Cambria" w:hAnsi="Cambria" w:cs="Segoe UI"/>
          <w:lang w:val="sr-Latn-RS"/>
        </w:rPr>
        <w:t xml:space="preserve"> poslova ispitivanja</w:t>
      </w:r>
      <w:r w:rsidR="00673CE0">
        <w:rPr>
          <w:rFonts w:ascii="Cambria" w:hAnsi="Cambria" w:cs="Segoe UI"/>
          <w:lang w:val="sr-Latn-RS"/>
        </w:rPr>
        <w:t xml:space="preserve"> i kontrole</w:t>
      </w:r>
      <w:r w:rsidR="0073787B" w:rsidRPr="001A7689">
        <w:rPr>
          <w:rFonts w:ascii="Cambria" w:hAnsi="Cambria" w:cs="Segoe UI"/>
          <w:lang w:val="sr-Latn-RS"/>
        </w:rPr>
        <w:t xml:space="preserve"> </w:t>
      </w:r>
      <w:r w:rsidRPr="001A7689">
        <w:rPr>
          <w:rFonts w:ascii="Cambria" w:hAnsi="Cambria" w:cs="Segoe UI"/>
          <w:lang w:val="sr-Latn-RS"/>
        </w:rPr>
        <w:t>posebnih</w:t>
      </w:r>
      <w:r w:rsidR="0073787B" w:rsidRPr="001A7689">
        <w:rPr>
          <w:rFonts w:ascii="Cambria" w:hAnsi="Cambria" w:cs="Segoe UI"/>
          <w:lang w:val="sr-Latn-RS"/>
        </w:rPr>
        <w:t xml:space="preserve"> igara na sreću u skladu sa Zakon</w:t>
      </w:r>
      <w:r w:rsidR="001621D6" w:rsidRPr="001A7689">
        <w:rPr>
          <w:rFonts w:ascii="Cambria" w:hAnsi="Cambria" w:cs="Segoe UI"/>
          <w:lang w:val="sr-Latn-RS"/>
        </w:rPr>
        <w:t>om</w:t>
      </w:r>
      <w:r w:rsidR="0073787B" w:rsidRPr="001A7689">
        <w:rPr>
          <w:rFonts w:ascii="Cambria" w:hAnsi="Cambria" w:cs="Segoe UI"/>
          <w:lang w:val="sr-Latn-RS"/>
        </w:rPr>
        <w:t xml:space="preserve"> o igrama na sreću („</w:t>
      </w:r>
      <w:r w:rsidR="0073787B" w:rsidRPr="001A7689">
        <w:rPr>
          <w:rFonts w:ascii="Cambria" w:hAnsi="Cambria" w:cs="Segoe UI"/>
          <w:b/>
          <w:bCs/>
          <w:lang w:val="sr-Latn-RS"/>
        </w:rPr>
        <w:t>Zakon</w:t>
      </w:r>
      <w:r w:rsidR="0073787B" w:rsidRPr="001A7689">
        <w:rPr>
          <w:rFonts w:ascii="Cambria" w:hAnsi="Cambria" w:cs="Segoe UI"/>
          <w:lang w:val="sr-Latn-RS"/>
        </w:rPr>
        <w:t xml:space="preserve">“) i svim </w:t>
      </w:r>
      <w:r w:rsidRPr="001A7689">
        <w:rPr>
          <w:rFonts w:ascii="Cambria" w:hAnsi="Cambria" w:cs="Segoe UI"/>
          <w:lang w:val="sr-Latn-RS"/>
        </w:rPr>
        <w:t xml:space="preserve">relevantnim </w:t>
      </w:r>
      <w:r w:rsidR="0073787B" w:rsidRPr="001A7689">
        <w:rPr>
          <w:rFonts w:ascii="Cambria" w:hAnsi="Cambria" w:cs="Segoe UI"/>
          <w:lang w:val="sr-Latn-RS"/>
        </w:rPr>
        <w:t>podzakonskim aktima</w:t>
      </w:r>
      <w:r w:rsidR="00ED48E2" w:rsidRPr="001A7689">
        <w:rPr>
          <w:rFonts w:ascii="Cambria" w:hAnsi="Cambria" w:cs="Segoe UI"/>
          <w:lang w:val="sr-Latn-RS"/>
        </w:rPr>
        <w:t xml:space="preserve">, </w:t>
      </w:r>
      <w:r w:rsidR="001621D6" w:rsidRPr="001A7689">
        <w:rPr>
          <w:rFonts w:ascii="Cambria" w:hAnsi="Cambria" w:cs="Segoe UI"/>
          <w:lang w:val="sr-Latn-RS"/>
        </w:rPr>
        <w:t xml:space="preserve">te </w:t>
      </w:r>
      <w:r w:rsidR="00ED48E2" w:rsidRPr="001A7689">
        <w:rPr>
          <w:rFonts w:ascii="Cambria" w:hAnsi="Cambria" w:cs="Segoe UI"/>
          <w:lang w:val="sr-Latn-RS"/>
        </w:rPr>
        <w:t>način i rokovi pod kojima će ove usluge biti pružene</w:t>
      </w:r>
      <w:r w:rsidR="001621D6" w:rsidRPr="001A7689">
        <w:rPr>
          <w:rFonts w:ascii="Cambria" w:hAnsi="Cambria" w:cs="Segoe UI"/>
          <w:lang w:val="sr-Latn-RS"/>
        </w:rPr>
        <w:t>,</w:t>
      </w:r>
      <w:r w:rsidR="00ED48E2" w:rsidRPr="001A7689">
        <w:rPr>
          <w:rFonts w:ascii="Cambria" w:hAnsi="Cambria" w:cs="Segoe UI"/>
          <w:lang w:val="sr-Latn-RS"/>
        </w:rPr>
        <w:t xml:space="preserve"> kao i naknada za </w:t>
      </w:r>
      <w:r w:rsidR="00210A57">
        <w:rPr>
          <w:rFonts w:ascii="Cambria" w:hAnsi="Cambria" w:cs="Segoe UI"/>
          <w:lang w:val="sr-Latn-RS"/>
        </w:rPr>
        <w:t xml:space="preserve">izvršene </w:t>
      </w:r>
      <w:r w:rsidR="00ED48E2" w:rsidRPr="001A7689">
        <w:rPr>
          <w:rFonts w:ascii="Cambria" w:hAnsi="Cambria" w:cs="Segoe UI"/>
          <w:lang w:val="sr-Latn-RS"/>
        </w:rPr>
        <w:t>usluge.</w:t>
      </w:r>
    </w:p>
    <w:p w14:paraId="28DBEB5D" w14:textId="77777777" w:rsidR="00ED48E2" w:rsidRDefault="00ED48E2" w:rsidP="001A7689">
      <w:pPr>
        <w:pStyle w:val="ListParagraph"/>
        <w:spacing w:after="0" w:line="288" w:lineRule="auto"/>
        <w:ind w:left="1080"/>
        <w:contextualSpacing w:val="0"/>
        <w:jc w:val="both"/>
        <w:rPr>
          <w:rFonts w:ascii="Cambria" w:hAnsi="Cambria" w:cs="Segoe UI"/>
          <w:lang w:val="sr-Latn-RS"/>
        </w:rPr>
      </w:pPr>
    </w:p>
    <w:p w14:paraId="48D01A24" w14:textId="163521FE" w:rsidR="00C73648" w:rsidRDefault="00C73648">
      <w:pPr>
        <w:rPr>
          <w:rFonts w:ascii="Cambria" w:hAnsi="Cambria" w:cs="Segoe UI"/>
          <w:lang w:val="sr-Latn-RS"/>
        </w:rPr>
      </w:pPr>
      <w:r>
        <w:rPr>
          <w:rFonts w:ascii="Cambria" w:hAnsi="Cambria" w:cs="Segoe UI"/>
          <w:lang w:val="sr-Latn-RS"/>
        </w:rPr>
        <w:br w:type="page"/>
      </w:r>
    </w:p>
    <w:p w14:paraId="0F65C480" w14:textId="77777777" w:rsidR="002A7115" w:rsidRPr="001A7689" w:rsidRDefault="002A7115" w:rsidP="001A7689">
      <w:pPr>
        <w:pStyle w:val="ListParagraph"/>
        <w:spacing w:after="0" w:line="288" w:lineRule="auto"/>
        <w:ind w:left="1080"/>
        <w:contextualSpacing w:val="0"/>
        <w:jc w:val="both"/>
        <w:rPr>
          <w:rFonts w:ascii="Cambria" w:hAnsi="Cambria" w:cs="Segoe UI"/>
          <w:lang w:val="sr-Latn-RS"/>
        </w:rPr>
      </w:pPr>
    </w:p>
    <w:p w14:paraId="14D33B4D" w14:textId="642B3DAF" w:rsidR="00ED48E2" w:rsidRPr="001A7689" w:rsidRDefault="001621D6" w:rsidP="001A7689">
      <w:pPr>
        <w:pStyle w:val="ListParagraph"/>
        <w:numPr>
          <w:ilvl w:val="0"/>
          <w:numId w:val="13"/>
        </w:numPr>
        <w:spacing w:after="0" w:line="288" w:lineRule="auto"/>
        <w:contextualSpacing w:val="0"/>
        <w:jc w:val="both"/>
        <w:rPr>
          <w:rFonts w:ascii="Cambria" w:hAnsi="Cambria" w:cs="Segoe UI"/>
          <w:b/>
          <w:bCs/>
          <w:lang w:val="sr-Latn-RS"/>
        </w:rPr>
      </w:pPr>
      <w:r w:rsidRPr="001A7689">
        <w:rPr>
          <w:rFonts w:ascii="Cambria" w:hAnsi="Cambria" w:cs="Segoe UI"/>
          <w:b/>
          <w:bCs/>
          <w:lang w:val="sr-Latn-RS"/>
        </w:rPr>
        <w:t>OBAVEZE</w:t>
      </w:r>
      <w:r w:rsidR="00ED48E2" w:rsidRPr="001A7689">
        <w:rPr>
          <w:rFonts w:ascii="Cambria" w:hAnsi="Cambria" w:cs="Segoe UI"/>
          <w:b/>
          <w:bCs/>
          <w:lang w:val="sr-Latn-RS"/>
        </w:rPr>
        <w:t xml:space="preserve"> PRUŽA</w:t>
      </w:r>
      <w:r w:rsidR="003E4A2F" w:rsidRPr="001A7689">
        <w:rPr>
          <w:rFonts w:ascii="Cambria" w:hAnsi="Cambria" w:cs="Segoe UI"/>
          <w:b/>
          <w:bCs/>
          <w:lang w:val="sr-Latn-RS"/>
        </w:rPr>
        <w:t xml:space="preserve">OCA </w:t>
      </w:r>
      <w:r w:rsidR="00ED48E2" w:rsidRPr="001A7689">
        <w:rPr>
          <w:rFonts w:ascii="Cambria" w:hAnsi="Cambria" w:cs="Segoe UI"/>
          <w:b/>
          <w:bCs/>
          <w:lang w:val="sr-Latn-RS"/>
        </w:rPr>
        <w:t xml:space="preserve">USLUGA </w:t>
      </w:r>
    </w:p>
    <w:p w14:paraId="31C10C3E" w14:textId="3F5E2A02" w:rsidR="00ED48E2" w:rsidRPr="001A7689" w:rsidRDefault="00ED48E2" w:rsidP="001A7689">
      <w:pPr>
        <w:pStyle w:val="ListParagraph"/>
        <w:spacing w:after="0" w:line="288" w:lineRule="auto"/>
        <w:contextualSpacing w:val="0"/>
        <w:jc w:val="both"/>
        <w:rPr>
          <w:rFonts w:ascii="Cambria" w:hAnsi="Cambria" w:cs="Segoe UI"/>
          <w:b/>
          <w:bCs/>
          <w:lang w:val="sr-Latn-RS"/>
        </w:rPr>
      </w:pPr>
    </w:p>
    <w:p w14:paraId="1B9BD16D" w14:textId="288ABC1D" w:rsidR="00141BDB" w:rsidRPr="001A7689" w:rsidRDefault="0073787B"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Pružalac usluga će </w:t>
      </w:r>
      <w:r w:rsidR="0015368C">
        <w:rPr>
          <w:rFonts w:ascii="Cambria" w:hAnsi="Cambria" w:cs="Segoe UI"/>
          <w:lang w:val="sr-Latn-RS"/>
        </w:rPr>
        <w:t>Naručiocu</w:t>
      </w:r>
      <w:r w:rsidRPr="001A7689">
        <w:rPr>
          <w:rFonts w:ascii="Cambria" w:hAnsi="Cambria" w:cs="Segoe UI"/>
          <w:lang w:val="sr-Latn-RS"/>
        </w:rPr>
        <w:t xml:space="preserve"> pružati sledeće usluge</w:t>
      </w:r>
      <w:r w:rsidR="00ED48E2" w:rsidRPr="001A7689">
        <w:rPr>
          <w:rFonts w:ascii="Cambria" w:hAnsi="Cambria" w:cs="Segoe UI"/>
          <w:lang w:val="sr-Latn-RS"/>
        </w:rPr>
        <w:t xml:space="preserve"> („</w:t>
      </w:r>
      <w:r w:rsidR="00ED48E2" w:rsidRPr="001A7689">
        <w:rPr>
          <w:rFonts w:ascii="Cambria" w:hAnsi="Cambria" w:cs="Segoe UI"/>
          <w:b/>
          <w:bCs/>
          <w:lang w:val="sr-Latn-RS"/>
        </w:rPr>
        <w:t>Usluge</w:t>
      </w:r>
      <w:r w:rsidR="00ED48E2" w:rsidRPr="001A7689">
        <w:rPr>
          <w:rFonts w:ascii="Cambria" w:hAnsi="Cambria" w:cs="Segoe UI"/>
          <w:lang w:val="sr-Latn-RS"/>
        </w:rPr>
        <w:t>“)</w:t>
      </w:r>
      <w:r w:rsidRPr="001A7689">
        <w:rPr>
          <w:rFonts w:ascii="Cambria" w:hAnsi="Cambria" w:cs="Segoe UI"/>
          <w:lang w:val="sr-Latn-RS"/>
        </w:rPr>
        <w:t>:</w:t>
      </w:r>
    </w:p>
    <w:p w14:paraId="25FC21AB" w14:textId="6CF28D0F" w:rsidR="0073787B" w:rsidRPr="001A7689" w:rsidRDefault="001621D6"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73787B" w:rsidRPr="001A7689">
        <w:rPr>
          <w:rFonts w:ascii="Cambria" w:hAnsi="Cambria" w:cs="Segoe UI"/>
          <w:lang w:val="sr-Latn-RS"/>
        </w:rPr>
        <w:t>spitivanje ispunjenosti tehničkih i funkcionalnih karakteristika (TFK) stolova, automata, odnosno multiautomata i kladomata, što obuhvata:</w:t>
      </w:r>
    </w:p>
    <w:p w14:paraId="04C5719F" w14:textId="78F8A2FF" w:rsidR="0073787B" w:rsidRPr="001A7689" w:rsidRDefault="00E5010C" w:rsidP="001A7689">
      <w:pPr>
        <w:pStyle w:val="ListParagraph"/>
        <w:numPr>
          <w:ilvl w:val="2"/>
          <w:numId w:val="20"/>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73787B" w:rsidRPr="001A7689">
        <w:rPr>
          <w:rFonts w:ascii="Cambria" w:hAnsi="Cambria" w:cs="Segoe UI"/>
          <w:lang w:val="sr-Latn-RS"/>
        </w:rPr>
        <w:t>zdavanje Sertifikata o ispunjenosti TFK</w:t>
      </w:r>
      <w:r w:rsidR="001621D6" w:rsidRPr="001A7689">
        <w:rPr>
          <w:rFonts w:ascii="Cambria" w:hAnsi="Cambria" w:cs="Segoe UI"/>
          <w:lang w:val="sr-Latn-RS"/>
        </w:rPr>
        <w:t>,</w:t>
      </w:r>
    </w:p>
    <w:p w14:paraId="25A48135" w14:textId="2BC1A8F4" w:rsidR="0073787B" w:rsidRPr="001A7689" w:rsidRDefault="00E5010C" w:rsidP="001A7689">
      <w:pPr>
        <w:pStyle w:val="ListParagraph"/>
        <w:numPr>
          <w:ilvl w:val="2"/>
          <w:numId w:val="20"/>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73787B" w:rsidRPr="001A7689">
        <w:rPr>
          <w:rFonts w:ascii="Cambria" w:hAnsi="Cambria" w:cs="Segoe UI"/>
          <w:lang w:val="sr-Latn-RS"/>
        </w:rPr>
        <w:t>zdavanje Uverenja o ispunjenosti TFK</w:t>
      </w:r>
      <w:r w:rsidR="001621D6" w:rsidRPr="001A7689">
        <w:rPr>
          <w:rFonts w:ascii="Cambria" w:hAnsi="Cambria" w:cs="Segoe UI"/>
          <w:lang w:val="sr-Latn-RS"/>
        </w:rPr>
        <w:t>,</w:t>
      </w:r>
    </w:p>
    <w:p w14:paraId="5828D880" w14:textId="6C7E89B0" w:rsidR="0073787B" w:rsidRPr="001A7689" w:rsidRDefault="00673CE0" w:rsidP="001A7689">
      <w:pPr>
        <w:pStyle w:val="ListParagraph"/>
        <w:numPr>
          <w:ilvl w:val="2"/>
          <w:numId w:val="20"/>
        </w:numPr>
        <w:spacing w:after="0" w:line="288" w:lineRule="auto"/>
        <w:contextualSpacing w:val="0"/>
        <w:jc w:val="both"/>
        <w:rPr>
          <w:rFonts w:ascii="Cambria" w:hAnsi="Cambria" w:cs="Segoe UI"/>
          <w:lang w:val="sr-Latn-RS"/>
        </w:rPr>
      </w:pPr>
      <w:ins w:id="1" w:author="Alex Kocevic" w:date="2026-01-08T18:11:00Z">
        <w:r>
          <w:rPr>
            <w:rFonts w:ascii="Cambria" w:hAnsi="Cambria" w:cs="Segoe UI"/>
            <w:lang w:val="sr-Latn-RS"/>
          </w:rPr>
          <w:t>i</w:t>
        </w:r>
      </w:ins>
      <w:r w:rsidR="0073787B" w:rsidRPr="001A7689">
        <w:rPr>
          <w:rFonts w:ascii="Cambria" w:hAnsi="Cambria" w:cs="Segoe UI"/>
          <w:lang w:val="sr-Latn-RS"/>
        </w:rPr>
        <w:t>zdavanje dopunskog Uverenja o ispunjenosti TFK</w:t>
      </w:r>
      <w:r w:rsidR="001621D6" w:rsidRPr="001A7689">
        <w:rPr>
          <w:rFonts w:ascii="Cambria" w:hAnsi="Cambria" w:cs="Segoe UI"/>
          <w:lang w:val="sr-Latn-RS"/>
        </w:rPr>
        <w:t>,</w:t>
      </w:r>
    </w:p>
    <w:p w14:paraId="074D4A33" w14:textId="772D15E1" w:rsidR="0073787B" w:rsidRPr="001A7689" w:rsidRDefault="001621D6"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k</w:t>
      </w:r>
      <w:r w:rsidR="0073787B" w:rsidRPr="001A7689">
        <w:rPr>
          <w:rFonts w:ascii="Cambria" w:hAnsi="Cambria" w:cs="Segoe UI"/>
          <w:lang w:val="sr-Latn-RS"/>
        </w:rPr>
        <w:t>ontrolu ispunjenosti tehničkih i funkcionalnih karakteristika informaciono-komunikacionog sistema (</w:t>
      </w:r>
      <w:r w:rsidRPr="001A7689">
        <w:rPr>
          <w:rFonts w:ascii="Cambria" w:hAnsi="Cambria" w:cs="Segoe UI"/>
          <w:lang w:val="sr-Latn-RS"/>
        </w:rPr>
        <w:t>„</w:t>
      </w:r>
      <w:r w:rsidR="0073787B" w:rsidRPr="001A7689">
        <w:rPr>
          <w:rFonts w:ascii="Cambria" w:hAnsi="Cambria" w:cs="Segoe UI"/>
          <w:b/>
          <w:bCs/>
          <w:lang w:val="sr-Latn-RS"/>
        </w:rPr>
        <w:t>IKS</w:t>
      </w:r>
      <w:r w:rsidRPr="001A7689">
        <w:rPr>
          <w:rFonts w:ascii="Cambria" w:hAnsi="Cambria" w:cs="Segoe UI"/>
          <w:lang w:val="sr-Latn-RS"/>
        </w:rPr>
        <w:t>“</w:t>
      </w:r>
      <w:r w:rsidR="0073787B" w:rsidRPr="001A7689">
        <w:rPr>
          <w:rFonts w:ascii="Cambria" w:hAnsi="Cambria" w:cs="Segoe UI"/>
          <w:lang w:val="sr-Latn-RS"/>
        </w:rPr>
        <w:t xml:space="preserve">) za </w:t>
      </w:r>
      <w:r w:rsidR="00ED48E2" w:rsidRPr="001A7689">
        <w:rPr>
          <w:rFonts w:ascii="Cambria" w:hAnsi="Cambria" w:cs="Segoe UI"/>
          <w:lang w:val="sr-Latn-RS"/>
        </w:rPr>
        <w:t>priređivanje</w:t>
      </w:r>
      <w:r w:rsidR="0073787B" w:rsidRPr="001A7689">
        <w:rPr>
          <w:rFonts w:ascii="Cambria" w:hAnsi="Cambria" w:cs="Segoe UI"/>
          <w:lang w:val="sr-Latn-RS"/>
        </w:rPr>
        <w:t xml:space="preserve"> posebnih igra na sreću u igračnicama (eng: Casino Management System), na automatima, klađenje i preko sredstava elektronske komunikacije koje obuhvata</w:t>
      </w:r>
      <w:r w:rsidR="00ED48E2" w:rsidRPr="001A7689">
        <w:rPr>
          <w:rFonts w:ascii="Cambria" w:hAnsi="Cambria" w:cs="Segoe UI"/>
          <w:lang w:val="sr-Latn-RS"/>
        </w:rPr>
        <w:t xml:space="preserve"> </w:t>
      </w:r>
      <w:r w:rsidR="003E4A2F" w:rsidRPr="001A7689">
        <w:rPr>
          <w:rFonts w:ascii="Cambria" w:hAnsi="Cambria" w:cs="Segoe UI"/>
          <w:lang w:val="sr-Latn-RS"/>
        </w:rPr>
        <w:t>Izdavanje Uverenja o ispunjenosti IKS i izdavanje dopunskog Uverenja o ispunjenosti IKS</w:t>
      </w:r>
      <w:r w:rsidR="006904BE" w:rsidRPr="001A7689">
        <w:rPr>
          <w:rFonts w:ascii="Cambria" w:hAnsi="Cambria" w:cs="Segoe UI"/>
          <w:lang w:val="sr-Latn-RS"/>
        </w:rPr>
        <w:t>,</w:t>
      </w:r>
    </w:p>
    <w:p w14:paraId="770DAC8C" w14:textId="5DA8DE23" w:rsidR="006B2584" w:rsidRPr="001A7689" w:rsidRDefault="001621D6"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6B2584" w:rsidRPr="001A7689">
        <w:rPr>
          <w:rFonts w:ascii="Cambria" w:hAnsi="Cambria" w:cs="Segoe UI"/>
          <w:lang w:val="sr-Latn-RS"/>
        </w:rPr>
        <w:t>zrada i postavljanje nalepnica za označavanje i registraciju stola, automata, odnosno multiautomata, kladomata i uplatnog mesta kladionice što obuhvata</w:t>
      </w:r>
      <w:r w:rsidR="006904BE" w:rsidRPr="001A7689">
        <w:rPr>
          <w:rFonts w:ascii="Cambria" w:hAnsi="Cambria" w:cs="Segoe UI"/>
          <w:lang w:val="sr-Latn-RS"/>
        </w:rPr>
        <w:t xml:space="preserve"> izdavanje, reizdavanje i postavljanje nalepnica,</w:t>
      </w:r>
    </w:p>
    <w:p w14:paraId="26E0868A" w14:textId="00A08B94" w:rsidR="006B2584" w:rsidRPr="001A7689" w:rsidRDefault="00727FA7"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p</w:t>
      </w:r>
      <w:r w:rsidR="006B2584" w:rsidRPr="001A7689">
        <w:rPr>
          <w:rFonts w:ascii="Cambria" w:hAnsi="Cambria" w:cs="Segoe UI"/>
          <w:lang w:val="sr-Latn-RS"/>
        </w:rPr>
        <w:t>rover</w:t>
      </w:r>
      <w:r w:rsidR="001621D6" w:rsidRPr="001A7689">
        <w:rPr>
          <w:rFonts w:ascii="Cambria" w:hAnsi="Cambria" w:cs="Segoe UI"/>
          <w:lang w:val="sr-Latn-RS"/>
        </w:rPr>
        <w:t>u</w:t>
      </w:r>
      <w:r w:rsidR="006B2584" w:rsidRPr="001A7689">
        <w:rPr>
          <w:rFonts w:ascii="Cambria" w:hAnsi="Cambria" w:cs="Segoe UI"/>
          <w:lang w:val="sr-Latn-RS"/>
        </w:rPr>
        <w:t xml:space="preserve"> Zapisnika o izvršenoj popravci stola, aparata, odnosno multiautomata i kladomata izdatog od strane ovlašćenog lica za popravku</w:t>
      </w:r>
      <w:r w:rsidRPr="001A7689">
        <w:rPr>
          <w:rFonts w:ascii="Cambria" w:hAnsi="Cambria" w:cs="Segoe UI"/>
          <w:lang w:val="sr-Latn-RS"/>
        </w:rPr>
        <w:t>,</w:t>
      </w:r>
    </w:p>
    <w:p w14:paraId="30B88A4E" w14:textId="54C5AD86" w:rsidR="006B2584" w:rsidRPr="001A7689" w:rsidRDefault="00727FA7"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o</w:t>
      </w:r>
      <w:r w:rsidR="006B2584" w:rsidRPr="001A7689">
        <w:rPr>
          <w:rFonts w:ascii="Cambria" w:hAnsi="Cambria" w:cs="Segoe UI"/>
          <w:lang w:val="sr-Latn-RS"/>
        </w:rPr>
        <w:t>brad</w:t>
      </w:r>
      <w:r w:rsidR="001621D6" w:rsidRPr="001A7689">
        <w:rPr>
          <w:rFonts w:ascii="Cambria" w:hAnsi="Cambria" w:cs="Segoe UI"/>
          <w:lang w:val="sr-Latn-RS"/>
        </w:rPr>
        <w:t>u</w:t>
      </w:r>
      <w:r w:rsidR="006B2584" w:rsidRPr="001A7689">
        <w:rPr>
          <w:rFonts w:ascii="Cambria" w:hAnsi="Cambria" w:cs="Segoe UI"/>
          <w:lang w:val="sr-Latn-RS"/>
        </w:rPr>
        <w:t xml:space="preserve"> dokumentacije i izveštavanje Uprave </w:t>
      </w:r>
      <w:r w:rsidR="001621D6" w:rsidRPr="001A7689">
        <w:rPr>
          <w:rFonts w:ascii="Cambria" w:hAnsi="Cambria" w:cs="Segoe UI"/>
          <w:lang w:val="sr-Latn-RS"/>
        </w:rPr>
        <w:t>za igru na sreću („</w:t>
      </w:r>
      <w:r w:rsidR="001621D6" w:rsidRPr="001A7689">
        <w:rPr>
          <w:rFonts w:ascii="Cambria" w:hAnsi="Cambria" w:cs="Segoe UI"/>
          <w:b/>
          <w:bCs/>
          <w:lang w:val="sr-Latn-RS"/>
        </w:rPr>
        <w:t>Uprava</w:t>
      </w:r>
      <w:r w:rsidR="001621D6" w:rsidRPr="001A7689">
        <w:rPr>
          <w:rFonts w:ascii="Cambria" w:hAnsi="Cambria" w:cs="Segoe UI"/>
          <w:lang w:val="sr-Latn-RS"/>
        </w:rPr>
        <w:t xml:space="preserve">“) </w:t>
      </w:r>
      <w:r w:rsidR="006B2584" w:rsidRPr="001A7689">
        <w:rPr>
          <w:rFonts w:ascii="Cambria" w:hAnsi="Cambria" w:cs="Segoe UI"/>
          <w:lang w:val="sr-Latn-RS"/>
        </w:rPr>
        <w:t>i ovlašćenog lica za popravku</w:t>
      </w:r>
      <w:r w:rsidR="00B8157B">
        <w:rPr>
          <w:rFonts w:ascii="Cambria" w:hAnsi="Cambria" w:cs="Segoe UI"/>
          <w:lang w:val="sr-Latn-RS"/>
        </w:rPr>
        <w:t>,</w:t>
      </w:r>
      <w:r w:rsidR="006904BE" w:rsidRPr="001A7689">
        <w:rPr>
          <w:rFonts w:ascii="Cambria" w:hAnsi="Cambria" w:cs="Segoe UI"/>
          <w:lang w:val="sr-Latn-RS"/>
        </w:rPr>
        <w:t xml:space="preserve"> p</w:t>
      </w:r>
      <w:r w:rsidR="006B2584" w:rsidRPr="001A7689">
        <w:rPr>
          <w:rFonts w:ascii="Cambria" w:hAnsi="Cambria" w:cs="Segoe UI"/>
          <w:lang w:val="sr-Latn-RS"/>
        </w:rPr>
        <w:t>rovera starosti automata za igre na sreću u trenutku pribavljanja</w:t>
      </w:r>
      <w:r w:rsidR="006904BE" w:rsidRPr="001A7689">
        <w:rPr>
          <w:rFonts w:ascii="Cambria" w:hAnsi="Cambria" w:cs="Segoe UI"/>
          <w:lang w:val="sr-Latn-RS"/>
        </w:rPr>
        <w:t xml:space="preserve"> i i</w:t>
      </w:r>
      <w:r w:rsidR="006B2584" w:rsidRPr="001A7689">
        <w:rPr>
          <w:rFonts w:ascii="Cambria" w:hAnsi="Cambria" w:cs="Segoe UI"/>
          <w:lang w:val="sr-Latn-RS"/>
        </w:rPr>
        <w:t>zdavanje potvrde o starosti aparata</w:t>
      </w:r>
      <w:r w:rsidR="006904BE" w:rsidRPr="001A7689">
        <w:rPr>
          <w:rFonts w:ascii="Cambria" w:hAnsi="Cambria" w:cs="Segoe UI"/>
          <w:lang w:val="sr-Latn-RS"/>
        </w:rPr>
        <w:t>,</w:t>
      </w:r>
    </w:p>
    <w:p w14:paraId="0FB08666" w14:textId="3D342192" w:rsidR="006B2584" w:rsidRPr="001A7689" w:rsidRDefault="001621D6"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6B2584" w:rsidRPr="001A7689">
        <w:rPr>
          <w:rFonts w:ascii="Cambria" w:hAnsi="Cambria" w:cs="Segoe UI"/>
          <w:lang w:val="sr-Latn-RS"/>
        </w:rPr>
        <w:t xml:space="preserve">spitivanje </w:t>
      </w:r>
      <w:r w:rsidRPr="001A7689">
        <w:rPr>
          <w:rFonts w:ascii="Cambria" w:hAnsi="Cambria" w:cs="Segoe UI"/>
          <w:lang w:val="sr-Latn-RS"/>
        </w:rPr>
        <w:t>IKS-a</w:t>
      </w:r>
      <w:r w:rsidR="006B2584" w:rsidRPr="001A7689">
        <w:rPr>
          <w:rFonts w:ascii="Cambria" w:hAnsi="Cambria" w:cs="Segoe UI"/>
          <w:lang w:val="sr-Latn-RS"/>
        </w:rPr>
        <w:t xml:space="preserve"> primaoca dopuna evidencionog računa preko sredstva elektronske komunikacije</w:t>
      </w:r>
      <w:r w:rsidR="006904BE" w:rsidRPr="001A7689">
        <w:rPr>
          <w:rFonts w:ascii="Cambria" w:hAnsi="Cambria" w:cs="Segoe UI"/>
          <w:lang w:val="sr-Latn-RS"/>
        </w:rPr>
        <w:t xml:space="preserve"> koga je angažovao Priređivač za i</w:t>
      </w:r>
      <w:r w:rsidR="006B2584" w:rsidRPr="001A7689">
        <w:rPr>
          <w:rFonts w:ascii="Cambria" w:hAnsi="Cambria" w:cs="Segoe UI"/>
          <w:lang w:val="sr-Latn-RS"/>
        </w:rPr>
        <w:t xml:space="preserve">zdavanje </w:t>
      </w:r>
      <w:r w:rsidRPr="001A7689">
        <w:rPr>
          <w:rFonts w:ascii="Cambria" w:hAnsi="Cambria" w:cs="Segoe UI"/>
          <w:lang w:val="sr-Latn-RS"/>
        </w:rPr>
        <w:t>u</w:t>
      </w:r>
      <w:r w:rsidR="006B2584" w:rsidRPr="001A7689">
        <w:rPr>
          <w:rFonts w:ascii="Cambria" w:hAnsi="Cambria" w:cs="Segoe UI"/>
          <w:lang w:val="sr-Latn-RS"/>
        </w:rPr>
        <w:t>verenja o ispunjenosti IKS</w:t>
      </w:r>
      <w:r w:rsidR="006904BE" w:rsidRPr="001A7689">
        <w:rPr>
          <w:rFonts w:ascii="Cambria" w:hAnsi="Cambria" w:cs="Segoe UI"/>
          <w:lang w:val="sr-Latn-RS"/>
        </w:rPr>
        <w:t>,</w:t>
      </w:r>
    </w:p>
    <w:p w14:paraId="0220B087" w14:textId="64CCD6F6" w:rsidR="006B2584" w:rsidRDefault="001621D6" w:rsidP="001A7689">
      <w:pPr>
        <w:pStyle w:val="ListParagraph"/>
        <w:numPr>
          <w:ilvl w:val="2"/>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i</w:t>
      </w:r>
      <w:r w:rsidR="006B2584" w:rsidRPr="001A7689">
        <w:rPr>
          <w:rFonts w:ascii="Cambria" w:hAnsi="Cambria" w:cs="Segoe UI"/>
          <w:lang w:val="sr-Latn-RS"/>
        </w:rPr>
        <w:t>spitivanje ispunjenosti</w:t>
      </w:r>
      <w:r w:rsidR="00B8157B">
        <w:rPr>
          <w:rFonts w:ascii="Cambria" w:hAnsi="Cambria" w:cs="Segoe UI"/>
          <w:lang w:val="sr-Latn-RS"/>
        </w:rPr>
        <w:t xml:space="preserve"> uslova</w:t>
      </w:r>
      <w:r w:rsidR="006B2584" w:rsidRPr="001A7689">
        <w:rPr>
          <w:rFonts w:ascii="Cambria" w:hAnsi="Cambria" w:cs="Segoe UI"/>
          <w:lang w:val="sr-Latn-RS"/>
        </w:rPr>
        <w:t xml:space="preserve"> džekpot sistema</w:t>
      </w:r>
      <w:r w:rsidR="006904BE" w:rsidRPr="001A7689">
        <w:rPr>
          <w:rFonts w:ascii="Cambria" w:hAnsi="Cambria" w:cs="Segoe UI"/>
          <w:lang w:val="sr-Latn-RS"/>
        </w:rPr>
        <w:t xml:space="preserve"> i to </w:t>
      </w:r>
      <w:r w:rsidRPr="001A7689">
        <w:rPr>
          <w:rFonts w:ascii="Cambria" w:hAnsi="Cambria" w:cs="Segoe UI"/>
          <w:lang w:val="sr-Latn-RS"/>
        </w:rPr>
        <w:t>i</w:t>
      </w:r>
      <w:r w:rsidR="006904BE" w:rsidRPr="001A7689">
        <w:rPr>
          <w:rFonts w:ascii="Cambria" w:hAnsi="Cambria" w:cs="Segoe UI"/>
          <w:lang w:val="sr-Latn-RS"/>
        </w:rPr>
        <w:t xml:space="preserve">zdavanje </w:t>
      </w:r>
      <w:r w:rsidRPr="001A7689">
        <w:rPr>
          <w:rFonts w:ascii="Cambria" w:hAnsi="Cambria" w:cs="Segoe UI"/>
          <w:lang w:val="sr-Latn-RS"/>
        </w:rPr>
        <w:t>u</w:t>
      </w:r>
      <w:r w:rsidR="006904BE" w:rsidRPr="001A7689">
        <w:rPr>
          <w:rFonts w:ascii="Cambria" w:hAnsi="Cambria" w:cs="Segoe UI"/>
          <w:lang w:val="sr-Latn-RS"/>
        </w:rPr>
        <w:t xml:space="preserve">verenja o ispunjenosti uslova džekpot sistema i izdavanje dopunskog </w:t>
      </w:r>
      <w:r w:rsidRPr="001A7689">
        <w:rPr>
          <w:rFonts w:ascii="Cambria" w:hAnsi="Cambria" w:cs="Segoe UI"/>
          <w:lang w:val="sr-Latn-RS"/>
        </w:rPr>
        <w:t>u</w:t>
      </w:r>
      <w:r w:rsidR="006904BE" w:rsidRPr="001A7689">
        <w:rPr>
          <w:rFonts w:ascii="Cambria" w:hAnsi="Cambria" w:cs="Segoe UI"/>
          <w:lang w:val="sr-Latn-RS"/>
        </w:rPr>
        <w:t>verenja o ispunjenosti uslova džekpot sistema</w:t>
      </w:r>
      <w:r w:rsidRPr="001A7689">
        <w:rPr>
          <w:rFonts w:ascii="Cambria" w:hAnsi="Cambria" w:cs="Segoe UI"/>
          <w:lang w:val="sr-Latn-RS"/>
        </w:rPr>
        <w:t>.</w:t>
      </w:r>
    </w:p>
    <w:p w14:paraId="7E9E2811" w14:textId="63D37413" w:rsidR="001621D6" w:rsidRPr="00A0311E" w:rsidRDefault="00804855" w:rsidP="00804855">
      <w:pPr>
        <w:pStyle w:val="ListParagraph"/>
        <w:numPr>
          <w:ilvl w:val="2"/>
          <w:numId w:val="13"/>
        </w:numPr>
        <w:spacing w:after="0" w:line="288" w:lineRule="auto"/>
        <w:contextualSpacing w:val="0"/>
        <w:jc w:val="both"/>
        <w:rPr>
          <w:rFonts w:ascii="Cambria" w:hAnsi="Cambria" w:cs="Segoe UI"/>
          <w:lang w:val="sr-Latn-RS"/>
        </w:rPr>
      </w:pPr>
      <w:r w:rsidRPr="00A0311E">
        <w:rPr>
          <w:rFonts w:ascii="Cambria" w:hAnsi="Cambria" w:cs="Segoe UI"/>
          <w:lang w:val="sr-Latn-RS"/>
        </w:rPr>
        <w:t>Ocenjivanje usaglašenosti rezultata ispitivanja na osnovu vrednovanja pripadajućih izveštaja, analiza, sertifikata i drugih rezultata ispitivanja, sprovedenih od referentnih domaćih i inostranih laboratorija</w:t>
      </w:r>
      <w:r w:rsidR="00272C0C" w:rsidRPr="00A0311E">
        <w:rPr>
          <w:rFonts w:ascii="Cambria" w:hAnsi="Cambria" w:cs="Segoe UI"/>
          <w:lang w:val="sr-Cyrl-RS"/>
        </w:rPr>
        <w:t xml:space="preserve">, </w:t>
      </w:r>
      <w:r w:rsidR="00272C0C" w:rsidRPr="00A0311E">
        <w:rPr>
          <w:rFonts w:ascii="Cambria" w:hAnsi="Cambria" w:cs="Segoe UI"/>
          <w:lang w:val="sr-Latn-RS"/>
        </w:rPr>
        <w:t>sa izdavanjem pripadajućih dokumenata.</w:t>
      </w:r>
    </w:p>
    <w:p w14:paraId="45809080" w14:textId="0D5AC044" w:rsidR="001621D6" w:rsidRPr="001A7689" w:rsidRDefault="00891707"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iCs/>
          <w:lang w:val="sr-Latn-RS"/>
        </w:rPr>
        <w:t>Pružalac usluge</w:t>
      </w:r>
      <w:r w:rsidR="00727FA7" w:rsidRPr="001A7689">
        <w:rPr>
          <w:rFonts w:ascii="Cambria" w:hAnsi="Cambria" w:cs="Segoe UI"/>
          <w:iCs/>
          <w:lang w:val="sr-Latn-RS"/>
        </w:rPr>
        <w:t xml:space="preserve"> će Usluge pružiti </w:t>
      </w:r>
      <w:r w:rsidR="00D014CE" w:rsidRPr="001A7689">
        <w:rPr>
          <w:rFonts w:ascii="Cambria" w:hAnsi="Cambria" w:cs="Segoe UI"/>
          <w:iCs/>
          <w:lang w:val="sr-Latn-RS"/>
        </w:rPr>
        <w:t xml:space="preserve">Naručiocu na pisani zahtev </w:t>
      </w:r>
      <w:r w:rsidR="001621D6" w:rsidRPr="001A7689">
        <w:rPr>
          <w:rFonts w:ascii="Cambria" w:hAnsi="Cambria" w:cs="Segoe UI"/>
          <w:iCs/>
          <w:lang w:val="sr-Latn-RS"/>
        </w:rPr>
        <w:t>(„</w:t>
      </w:r>
      <w:r w:rsidR="001621D6" w:rsidRPr="001A7689">
        <w:rPr>
          <w:rFonts w:ascii="Cambria" w:hAnsi="Cambria" w:cs="Segoe UI"/>
          <w:b/>
          <w:bCs/>
          <w:iCs/>
          <w:lang w:val="sr-Latn-RS"/>
        </w:rPr>
        <w:t>Zahtev</w:t>
      </w:r>
      <w:r w:rsidR="001621D6" w:rsidRPr="001A7689">
        <w:rPr>
          <w:rFonts w:ascii="Cambria" w:hAnsi="Cambria" w:cs="Segoe UI"/>
          <w:iCs/>
          <w:lang w:val="sr-Latn-RS"/>
        </w:rPr>
        <w:t xml:space="preserve">“) </w:t>
      </w:r>
      <w:r w:rsidR="00727FA7" w:rsidRPr="001A7689">
        <w:rPr>
          <w:rFonts w:ascii="Cambria" w:hAnsi="Cambria" w:cs="Segoe UI"/>
          <w:iCs/>
          <w:lang w:val="sr-Latn-RS"/>
        </w:rPr>
        <w:t>Naručioca</w:t>
      </w:r>
      <w:r w:rsidR="00D014CE" w:rsidRPr="001A7689">
        <w:rPr>
          <w:rFonts w:ascii="Cambria" w:hAnsi="Cambria" w:cs="Segoe UI"/>
          <w:iCs/>
          <w:lang w:val="sr-Latn-RS"/>
        </w:rPr>
        <w:t>.</w:t>
      </w:r>
      <w:r w:rsidR="00727FA7" w:rsidRPr="001A7689">
        <w:rPr>
          <w:rFonts w:ascii="Cambria" w:hAnsi="Cambria" w:cs="Segoe UI"/>
          <w:iCs/>
          <w:lang w:val="sr-Latn-RS"/>
        </w:rPr>
        <w:t xml:space="preserve"> </w:t>
      </w:r>
    </w:p>
    <w:p w14:paraId="605EFE22" w14:textId="4A40D141" w:rsidR="00D014CE" w:rsidRPr="001A7689" w:rsidRDefault="001621D6"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iCs/>
          <w:lang w:val="sr-Latn-RS"/>
        </w:rPr>
        <w:t xml:space="preserve">Nakon prijema Zahteva </w:t>
      </w:r>
      <w:r w:rsidR="00D014CE" w:rsidRPr="001A7689">
        <w:rPr>
          <w:rFonts w:ascii="Cambria" w:hAnsi="Cambria" w:cs="Segoe UI"/>
          <w:iCs/>
          <w:lang w:val="sr-Latn-RS"/>
        </w:rPr>
        <w:t>Pružalac usluga</w:t>
      </w:r>
      <w:r w:rsidRPr="001A7689">
        <w:rPr>
          <w:rFonts w:ascii="Cambria" w:hAnsi="Cambria" w:cs="Segoe UI"/>
          <w:iCs/>
          <w:lang w:val="sr-Latn-RS"/>
        </w:rPr>
        <w:t xml:space="preserve"> će</w:t>
      </w:r>
      <w:r w:rsidR="00D014CE" w:rsidRPr="001A7689">
        <w:rPr>
          <w:rFonts w:ascii="Cambria" w:hAnsi="Cambria" w:cs="Segoe UI"/>
          <w:iCs/>
          <w:lang w:val="sr-Latn-RS"/>
        </w:rPr>
        <w:t xml:space="preserve"> potvrdi prijem </w:t>
      </w:r>
      <w:r w:rsidRPr="001A7689">
        <w:rPr>
          <w:rFonts w:ascii="Cambria" w:hAnsi="Cambria" w:cs="Segoe UI"/>
          <w:iCs/>
          <w:lang w:val="sr-Latn-RS"/>
        </w:rPr>
        <w:t>Z</w:t>
      </w:r>
      <w:r w:rsidR="00D014CE" w:rsidRPr="001A7689">
        <w:rPr>
          <w:rFonts w:ascii="Cambria" w:hAnsi="Cambria" w:cs="Segoe UI"/>
          <w:iCs/>
          <w:lang w:val="sr-Latn-RS"/>
        </w:rPr>
        <w:t xml:space="preserve">ahteva Naručioca, </w:t>
      </w:r>
      <w:r w:rsidRPr="001A7689">
        <w:rPr>
          <w:rFonts w:ascii="Cambria" w:hAnsi="Cambria" w:cs="Segoe UI"/>
          <w:iCs/>
          <w:lang w:val="sr-Latn-RS"/>
        </w:rPr>
        <w:t xml:space="preserve">i ukazaće mu </w:t>
      </w:r>
      <w:r w:rsidR="00D014CE" w:rsidRPr="001A7689">
        <w:rPr>
          <w:rFonts w:ascii="Cambria" w:hAnsi="Cambria" w:cs="Segoe UI"/>
          <w:iCs/>
          <w:lang w:val="sr-Latn-RS"/>
        </w:rPr>
        <w:t xml:space="preserve">na eventualne nedostatke i propuste u </w:t>
      </w:r>
      <w:r w:rsidRPr="001A7689">
        <w:rPr>
          <w:rFonts w:ascii="Cambria" w:hAnsi="Cambria" w:cs="Segoe UI"/>
          <w:iCs/>
          <w:lang w:val="sr-Latn-RS"/>
        </w:rPr>
        <w:t>Z</w:t>
      </w:r>
      <w:r w:rsidR="00D014CE" w:rsidRPr="001A7689">
        <w:rPr>
          <w:rFonts w:ascii="Cambria" w:hAnsi="Cambria" w:cs="Segoe UI"/>
          <w:iCs/>
          <w:lang w:val="sr-Latn-RS"/>
        </w:rPr>
        <w:t>ahtevu</w:t>
      </w:r>
      <w:r w:rsidR="00995B09" w:rsidRPr="001A7689">
        <w:rPr>
          <w:rFonts w:ascii="Cambria" w:hAnsi="Cambria" w:cs="Segoe UI"/>
          <w:iCs/>
          <w:lang w:val="sr-Latn-RS"/>
        </w:rPr>
        <w:t xml:space="preserve">, kao i ukoliko mu je neophodno </w:t>
      </w:r>
      <w:r w:rsidR="00B8157B">
        <w:rPr>
          <w:rFonts w:ascii="Cambria" w:hAnsi="Cambria" w:cs="Segoe UI"/>
          <w:iCs/>
          <w:lang w:val="sr-Latn-RS"/>
        </w:rPr>
        <w:t xml:space="preserve">na </w:t>
      </w:r>
      <w:r w:rsidR="00995B09" w:rsidRPr="001A7689">
        <w:rPr>
          <w:rFonts w:ascii="Cambria" w:hAnsi="Cambria" w:cs="Segoe UI"/>
          <w:iCs/>
          <w:lang w:val="sr-Latn-RS"/>
        </w:rPr>
        <w:t>dostavljanje dodatne dokumentacije za pružanje Usluge</w:t>
      </w:r>
      <w:r w:rsidR="00D014CE" w:rsidRPr="001A7689">
        <w:rPr>
          <w:rFonts w:ascii="Cambria" w:hAnsi="Cambria" w:cs="Segoe UI"/>
          <w:iCs/>
          <w:lang w:val="sr-Latn-RS"/>
        </w:rPr>
        <w:t xml:space="preserve">. </w:t>
      </w:r>
    </w:p>
    <w:p w14:paraId="29C6F052" w14:textId="16300DEA" w:rsidR="00995B09" w:rsidRPr="001A7689" w:rsidRDefault="00995B09"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iCs/>
          <w:lang w:val="sr-Latn-RS"/>
        </w:rPr>
        <w:t>U slučaju da Naručilac nije dostavio svu neophodnu dokumentaciju, rok za pružanje usluge počinje da teče od trenutka kada je dokumentacija kompletirana.</w:t>
      </w:r>
    </w:p>
    <w:p w14:paraId="07BF76EC" w14:textId="41B4BBBC" w:rsidR="00995B09" w:rsidRPr="001A7689" w:rsidRDefault="00995B09"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Pružalac usluga je dužan da postupa sa pažnjom dobrog privrednika.</w:t>
      </w:r>
    </w:p>
    <w:p w14:paraId="04994208" w14:textId="77777777" w:rsidR="00F609E5" w:rsidRDefault="00F609E5" w:rsidP="001A7689">
      <w:pPr>
        <w:spacing w:after="0" w:line="288" w:lineRule="auto"/>
        <w:ind w:left="1080" w:hanging="720"/>
        <w:jc w:val="both"/>
        <w:rPr>
          <w:rFonts w:ascii="Cambria" w:hAnsi="Cambria" w:cs="Segoe UI"/>
          <w:lang w:val="sr-Latn-RS"/>
        </w:rPr>
      </w:pPr>
    </w:p>
    <w:p w14:paraId="25075229" w14:textId="77777777" w:rsidR="00C73648" w:rsidRDefault="00C73648" w:rsidP="001A7689">
      <w:pPr>
        <w:spacing w:after="0" w:line="288" w:lineRule="auto"/>
        <w:ind w:left="1080" w:hanging="720"/>
        <w:jc w:val="both"/>
        <w:rPr>
          <w:rFonts w:ascii="Cambria" w:hAnsi="Cambria" w:cs="Segoe UI"/>
          <w:lang w:val="sr-Latn-RS"/>
        </w:rPr>
      </w:pPr>
    </w:p>
    <w:p w14:paraId="665DFBE5" w14:textId="3E957814" w:rsidR="00C73648" w:rsidRDefault="00C73648">
      <w:pPr>
        <w:rPr>
          <w:rFonts w:ascii="Cambria" w:hAnsi="Cambria" w:cs="Segoe UI"/>
          <w:lang w:val="sr-Latn-RS"/>
        </w:rPr>
      </w:pPr>
      <w:r>
        <w:rPr>
          <w:rFonts w:ascii="Cambria" w:hAnsi="Cambria" w:cs="Segoe UI"/>
          <w:lang w:val="sr-Latn-RS"/>
        </w:rPr>
        <w:br w:type="page"/>
      </w:r>
    </w:p>
    <w:p w14:paraId="072C62B9" w14:textId="77777777" w:rsidR="00C73648" w:rsidRPr="001A7689" w:rsidRDefault="00C73648" w:rsidP="001A7689">
      <w:pPr>
        <w:spacing w:after="0" w:line="288" w:lineRule="auto"/>
        <w:ind w:left="1080" w:hanging="720"/>
        <w:jc w:val="both"/>
        <w:rPr>
          <w:rFonts w:ascii="Cambria" w:hAnsi="Cambria" w:cs="Segoe UI"/>
          <w:lang w:val="sr-Latn-RS"/>
        </w:rPr>
      </w:pPr>
    </w:p>
    <w:p w14:paraId="0EAE0277" w14:textId="045BE6C5" w:rsidR="00192B18" w:rsidRPr="001A7689" w:rsidRDefault="00132A18" w:rsidP="001A7689">
      <w:pPr>
        <w:pStyle w:val="ListParagraph"/>
        <w:numPr>
          <w:ilvl w:val="0"/>
          <w:numId w:val="13"/>
        </w:numPr>
        <w:spacing w:after="0" w:line="288" w:lineRule="auto"/>
        <w:contextualSpacing w:val="0"/>
        <w:rPr>
          <w:rFonts w:ascii="Cambria" w:hAnsi="Cambria" w:cs="Segoe UI"/>
          <w:b/>
          <w:bCs/>
          <w:lang w:val="sr-Latn-RS"/>
        </w:rPr>
      </w:pPr>
      <w:r w:rsidRPr="001A7689">
        <w:rPr>
          <w:rFonts w:ascii="Cambria" w:hAnsi="Cambria" w:cs="Segoe UI"/>
          <w:b/>
          <w:bCs/>
          <w:lang w:val="sr-Latn-RS"/>
        </w:rPr>
        <w:t>OBAVEZE</w:t>
      </w:r>
      <w:r w:rsidR="000765C3" w:rsidRPr="001A7689">
        <w:rPr>
          <w:rFonts w:ascii="Cambria" w:hAnsi="Cambria" w:cs="Segoe UI"/>
          <w:b/>
          <w:bCs/>
          <w:lang w:val="sr-Latn-RS"/>
        </w:rPr>
        <w:t xml:space="preserve"> NARUČIOCA</w:t>
      </w:r>
      <w:r w:rsidRPr="001A7689">
        <w:rPr>
          <w:rFonts w:ascii="Cambria" w:hAnsi="Cambria" w:cs="Segoe UI"/>
          <w:b/>
          <w:bCs/>
          <w:lang w:val="sr-Latn-RS"/>
        </w:rPr>
        <w:t xml:space="preserve"> </w:t>
      </w:r>
    </w:p>
    <w:p w14:paraId="737E810C" w14:textId="77777777" w:rsidR="001D0771" w:rsidRPr="001A7689" w:rsidRDefault="001D0771" w:rsidP="001A7689">
      <w:pPr>
        <w:pStyle w:val="ListParagraph"/>
        <w:spacing w:after="0" w:line="288" w:lineRule="auto"/>
        <w:contextualSpacing w:val="0"/>
        <w:rPr>
          <w:rFonts w:ascii="Cambria" w:hAnsi="Cambria" w:cs="Segoe UI"/>
          <w:b/>
          <w:bCs/>
          <w:lang w:val="sr-Latn-RS"/>
        </w:rPr>
      </w:pPr>
    </w:p>
    <w:p w14:paraId="4C9BA1DD" w14:textId="618B778A" w:rsidR="000765C3" w:rsidRPr="001A7689" w:rsidRDefault="000765C3"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Naručilac se obavezuje da u cilju pružanja Usluga, Pružaocu usluga dostavi svu neophodnu dokumentaciju</w:t>
      </w:r>
      <w:r w:rsidR="00727FA7" w:rsidRPr="001A7689">
        <w:rPr>
          <w:rFonts w:ascii="Cambria" w:hAnsi="Cambria" w:cs="Segoe UI"/>
          <w:lang w:val="sr-Latn-RS"/>
        </w:rPr>
        <w:t xml:space="preserve">, kao i </w:t>
      </w:r>
      <w:r w:rsidRPr="001A7689">
        <w:rPr>
          <w:rFonts w:ascii="Cambria" w:hAnsi="Cambria" w:cs="Segoe UI"/>
          <w:lang w:val="sr-Latn-RS"/>
        </w:rPr>
        <w:t xml:space="preserve">sve neophodne informacije </w:t>
      </w:r>
      <w:r w:rsidR="001D0771" w:rsidRPr="001A7689">
        <w:rPr>
          <w:rFonts w:ascii="Cambria" w:hAnsi="Cambria" w:cs="Segoe UI"/>
          <w:lang w:val="sr-Latn-RS"/>
        </w:rPr>
        <w:t xml:space="preserve">koje su Pružaocu </w:t>
      </w:r>
      <w:r w:rsidR="001621D6" w:rsidRPr="001A7689">
        <w:rPr>
          <w:rFonts w:ascii="Cambria" w:hAnsi="Cambria" w:cs="Segoe UI"/>
          <w:lang w:val="sr-Latn-RS"/>
        </w:rPr>
        <w:t xml:space="preserve">usluga </w:t>
      </w:r>
      <w:r w:rsidR="001D0771" w:rsidRPr="001A7689">
        <w:rPr>
          <w:rFonts w:ascii="Cambria" w:hAnsi="Cambria" w:cs="Segoe UI"/>
          <w:lang w:val="sr-Latn-RS"/>
        </w:rPr>
        <w:t xml:space="preserve">potrebne za izvršavanje Usluga. </w:t>
      </w:r>
    </w:p>
    <w:p w14:paraId="582CBEB0" w14:textId="4D929B02" w:rsidR="000765C3" w:rsidRPr="001A7689" w:rsidRDefault="000765C3"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Naručilac se obavezuje da nakon potvrđivanja </w:t>
      </w:r>
      <w:r w:rsidR="001A7689" w:rsidRPr="001A7689">
        <w:rPr>
          <w:rFonts w:ascii="Cambria" w:hAnsi="Cambria" w:cs="Segoe UI"/>
          <w:lang w:val="sr-Latn-RS"/>
        </w:rPr>
        <w:t>Z</w:t>
      </w:r>
      <w:r w:rsidRPr="001A7689">
        <w:rPr>
          <w:rFonts w:ascii="Cambria" w:hAnsi="Cambria" w:cs="Segoe UI"/>
          <w:lang w:val="sr-Latn-RS"/>
        </w:rPr>
        <w:t xml:space="preserve">ahteva od strane Pružaoca usluga, Pružaocu usluga omogući pristup svojim prostorijama u kojima se nalazi oprema i </w:t>
      </w:r>
      <w:r w:rsidR="00B8157B">
        <w:rPr>
          <w:rFonts w:ascii="Cambria" w:hAnsi="Cambria" w:cs="Segoe UI"/>
          <w:lang w:val="sr-Latn-RS"/>
        </w:rPr>
        <w:t>predmeti</w:t>
      </w:r>
      <w:r w:rsidRPr="001A7689">
        <w:rPr>
          <w:rFonts w:ascii="Cambria" w:hAnsi="Cambria" w:cs="Segoe UI"/>
          <w:lang w:val="sr-Latn-RS"/>
        </w:rPr>
        <w:t xml:space="preserve"> na kojima </w:t>
      </w:r>
      <w:r w:rsidR="00B8157B">
        <w:rPr>
          <w:rFonts w:ascii="Cambria" w:hAnsi="Cambria" w:cs="Segoe UI"/>
          <w:lang w:val="sr-Latn-RS"/>
        </w:rPr>
        <w:t>je potrebno</w:t>
      </w:r>
      <w:r w:rsidRPr="001A7689">
        <w:rPr>
          <w:rFonts w:ascii="Cambria" w:hAnsi="Cambria" w:cs="Segoe UI"/>
          <w:lang w:val="sr-Latn-RS"/>
        </w:rPr>
        <w:t xml:space="preserve"> izvršiti Usluge, ukoliko se Usluge pružaju u prostorijama Naručioca.</w:t>
      </w:r>
    </w:p>
    <w:p w14:paraId="628DB6F1" w14:textId="255F8B1E" w:rsidR="00D44781" w:rsidRPr="001A7689" w:rsidRDefault="00F43638" w:rsidP="001A7689">
      <w:pPr>
        <w:pStyle w:val="ListParagraph"/>
        <w:spacing w:after="0" w:line="288" w:lineRule="auto"/>
        <w:ind w:left="1080"/>
        <w:contextualSpacing w:val="0"/>
        <w:jc w:val="both"/>
        <w:rPr>
          <w:rFonts w:ascii="Cambria" w:hAnsi="Cambria" w:cs="Segoe UI"/>
          <w:lang w:val="sr-Latn-RS"/>
        </w:rPr>
      </w:pPr>
      <w:r w:rsidRPr="0018600F">
        <w:rPr>
          <w:rFonts w:ascii="Cambria" w:hAnsi="Cambria"/>
          <w:lang w:val="sr-Latn-RS"/>
        </w:rPr>
        <w:t xml:space="preserve"> </w:t>
      </w:r>
    </w:p>
    <w:p w14:paraId="4DD684A3" w14:textId="6C5F7F85" w:rsidR="00192B18" w:rsidRPr="001A7689" w:rsidRDefault="00435C95" w:rsidP="001A7689">
      <w:pPr>
        <w:pStyle w:val="ListParagraph"/>
        <w:numPr>
          <w:ilvl w:val="0"/>
          <w:numId w:val="13"/>
        </w:numPr>
        <w:spacing w:after="0" w:line="288" w:lineRule="auto"/>
        <w:contextualSpacing w:val="0"/>
        <w:rPr>
          <w:rFonts w:ascii="Cambria" w:hAnsi="Cambria" w:cs="Arial"/>
          <w:b/>
          <w:bCs/>
          <w:color w:val="000000"/>
          <w:lang w:val="sr-Latn-RS"/>
        </w:rPr>
      </w:pPr>
      <w:r w:rsidRPr="001A7689">
        <w:rPr>
          <w:rFonts w:ascii="Cambria" w:hAnsi="Cambria" w:cs="Arial"/>
          <w:b/>
          <w:bCs/>
          <w:color w:val="000000"/>
          <w:lang w:val="sr-Latn-RS"/>
        </w:rPr>
        <w:t xml:space="preserve">ROK ZA PRUŽANJE USLUGE </w:t>
      </w:r>
      <w:r w:rsidR="001A7689" w:rsidRPr="001A7689">
        <w:rPr>
          <w:rFonts w:ascii="Cambria" w:hAnsi="Cambria" w:cs="Arial"/>
          <w:b/>
          <w:bCs/>
          <w:color w:val="000000"/>
          <w:lang w:val="sr-Latn-RS"/>
        </w:rPr>
        <w:t>I OTKLANJANJA NEDOSTATAKA</w:t>
      </w:r>
    </w:p>
    <w:p w14:paraId="41D8D067" w14:textId="77777777" w:rsidR="00ED48E2" w:rsidRPr="001A7689" w:rsidRDefault="00ED48E2" w:rsidP="001A7689">
      <w:pPr>
        <w:pStyle w:val="ListParagraph"/>
        <w:spacing w:after="0" w:line="288" w:lineRule="auto"/>
        <w:contextualSpacing w:val="0"/>
        <w:rPr>
          <w:rFonts w:ascii="Cambria" w:hAnsi="Cambria" w:cs="Arial"/>
          <w:b/>
          <w:bCs/>
          <w:color w:val="000000"/>
          <w:lang w:val="sr-Latn-RS"/>
        </w:rPr>
      </w:pPr>
    </w:p>
    <w:p w14:paraId="60C672F7" w14:textId="2A393821" w:rsidR="00C5043A" w:rsidRPr="001A7689" w:rsidRDefault="00C5043A"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Rok za pružanje Usluga koje su predmet ovog Ugovora iznosi</w:t>
      </w:r>
      <w:r w:rsidR="00F3107B">
        <w:rPr>
          <w:rFonts w:ascii="Cambria" w:hAnsi="Cambria"/>
          <w:color w:val="000000"/>
          <w:lang w:val="sr-Latn-RS"/>
        </w:rPr>
        <w:t xml:space="preserve"> </w:t>
      </w:r>
      <w:r w:rsidR="00EA12E3">
        <w:rPr>
          <w:rFonts w:ascii="Cambria" w:hAnsi="Cambria"/>
          <w:color w:val="000000"/>
          <w:lang w:val="sr-Latn-RS"/>
        </w:rPr>
        <w:t>6</w:t>
      </w:r>
      <w:r w:rsidR="00F3107B">
        <w:rPr>
          <w:rFonts w:ascii="Cambria" w:hAnsi="Cambria"/>
          <w:color w:val="000000"/>
          <w:lang w:val="sr-Latn-RS"/>
        </w:rPr>
        <w:t>0 dana</w:t>
      </w:r>
    </w:p>
    <w:p w14:paraId="76073C49" w14:textId="702B107E" w:rsidR="00C5043A" w:rsidRPr="001A7689" w:rsidRDefault="00C5043A"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Rok za pružanje usluge, počinje da teče nakon što Pružalac usluga potvrdi prijem </w:t>
      </w:r>
      <w:r w:rsidR="001A7689" w:rsidRPr="001A7689">
        <w:rPr>
          <w:rFonts w:ascii="Cambria" w:hAnsi="Cambria"/>
          <w:color w:val="000000"/>
          <w:lang w:val="sr-Latn-RS"/>
        </w:rPr>
        <w:t>Z</w:t>
      </w:r>
      <w:r w:rsidRPr="001A7689">
        <w:rPr>
          <w:rFonts w:ascii="Cambria" w:hAnsi="Cambria"/>
          <w:color w:val="000000"/>
          <w:lang w:val="sr-Latn-RS"/>
        </w:rPr>
        <w:t xml:space="preserve">ahteva </w:t>
      </w:r>
      <w:r w:rsidR="00A90F28">
        <w:rPr>
          <w:rFonts w:ascii="Cambria" w:hAnsi="Cambria"/>
          <w:color w:val="000000"/>
          <w:lang w:val="sr-Latn-RS"/>
        </w:rPr>
        <w:t xml:space="preserve">odnosno potvrdi da je </w:t>
      </w:r>
      <w:r w:rsidR="00B8698C">
        <w:rPr>
          <w:rFonts w:ascii="Cambria" w:hAnsi="Cambria"/>
          <w:color w:val="000000"/>
          <w:lang w:val="sr-Latn-RS"/>
        </w:rPr>
        <w:t>uz Zahtev priložena sva potrebna dokumentacija</w:t>
      </w:r>
      <w:r w:rsidRPr="001A7689">
        <w:rPr>
          <w:rFonts w:ascii="Cambria" w:hAnsi="Cambria"/>
          <w:color w:val="000000"/>
          <w:lang w:val="sr-Latn-RS"/>
        </w:rPr>
        <w:t>.</w:t>
      </w:r>
    </w:p>
    <w:p w14:paraId="7B015B07" w14:textId="255DCDBA" w:rsidR="00C5043A" w:rsidRPr="00A0311E" w:rsidRDefault="00C5043A"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Nakon pružanja Usluge, Ugovorne strane će izvršiti kontrolu pružene Usluge od strane ovlašćenih predstavnika, utvrditi postojanje ili odsustvo nedostataka i </w:t>
      </w:r>
      <w:r w:rsidRPr="00A0311E">
        <w:rPr>
          <w:rFonts w:ascii="Cambria" w:hAnsi="Cambria"/>
          <w:color w:val="000000"/>
          <w:lang w:val="sr-Latn-RS"/>
        </w:rPr>
        <w:t xml:space="preserve">potpisati Zapisnik </w:t>
      </w:r>
      <w:r w:rsidR="00B8698C" w:rsidRPr="00A0311E">
        <w:rPr>
          <w:rFonts w:ascii="Cambria" w:hAnsi="Cambria"/>
          <w:color w:val="000000"/>
          <w:lang w:val="sr-Latn-RS"/>
        </w:rPr>
        <w:t xml:space="preserve">odnosno </w:t>
      </w:r>
      <w:r w:rsidR="009E0773" w:rsidRPr="00A0311E">
        <w:rPr>
          <w:rFonts w:ascii="Cambria" w:hAnsi="Cambria"/>
          <w:color w:val="000000"/>
          <w:lang w:val="sr-Latn-RS"/>
        </w:rPr>
        <w:t>Izveštaj o ispitivanju/kontroli ili pruženoj usluzi</w:t>
      </w:r>
      <w:r w:rsidRPr="00A0311E">
        <w:rPr>
          <w:rFonts w:ascii="Cambria" w:hAnsi="Cambria"/>
          <w:color w:val="000000"/>
          <w:lang w:val="sr-Latn-RS"/>
        </w:rPr>
        <w:t xml:space="preserve"> </w:t>
      </w:r>
      <w:r w:rsidR="001A7689" w:rsidRPr="00A0311E">
        <w:rPr>
          <w:rFonts w:ascii="Cambria" w:hAnsi="Cambria"/>
          <w:color w:val="000000"/>
          <w:lang w:val="sr-Latn-RS"/>
        </w:rPr>
        <w:t>ili će putem e-maila potvrditi da je Usluga izvršena</w:t>
      </w:r>
      <w:r w:rsidRPr="00A0311E">
        <w:rPr>
          <w:rFonts w:ascii="Cambria" w:hAnsi="Cambria"/>
          <w:color w:val="000000"/>
          <w:lang w:val="sr-Latn-RS"/>
        </w:rPr>
        <w:t>.</w:t>
      </w:r>
    </w:p>
    <w:p w14:paraId="566144F8" w14:textId="041B2913" w:rsidR="001A7689" w:rsidRPr="001A7689" w:rsidRDefault="001A7689"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Naručilac usluga će bez odlaganja istaknuti primedbe na pružene Usluge ukoliko su iste vidljive odmah, dok u pogledu skrivenih nedostataka ima pravo da istakne primedbe u roku od 8 dana od dana njihovog otkrivanja</w:t>
      </w:r>
      <w:r w:rsidR="00B8698C">
        <w:rPr>
          <w:rFonts w:ascii="Cambria" w:hAnsi="Cambria" w:cs="Segoe UI"/>
          <w:lang w:val="sr-Latn-RS"/>
        </w:rPr>
        <w:t xml:space="preserve"> ali ne kasnije od 30 dana od dana </w:t>
      </w:r>
      <w:r w:rsidR="00F3107B">
        <w:rPr>
          <w:rFonts w:ascii="Cambria" w:hAnsi="Cambria" w:cs="Segoe UI"/>
          <w:lang w:val="sr-Latn-RS"/>
        </w:rPr>
        <w:t>prijema Zapisnika odnosno Izveštaja o ispitivanju/kontroli odnosno izvršenoj usluzi</w:t>
      </w:r>
      <w:r w:rsidRPr="001A7689">
        <w:rPr>
          <w:rFonts w:ascii="Cambria" w:hAnsi="Cambria" w:cs="Segoe UI"/>
          <w:lang w:val="sr-Latn-RS"/>
        </w:rPr>
        <w:t>.</w:t>
      </w:r>
    </w:p>
    <w:p w14:paraId="0D013A8C" w14:textId="35E704F7" w:rsidR="001A3F6A" w:rsidRPr="001A7689" w:rsidRDefault="00C5043A"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U slučaju da je utvrđeno prisustvo nedostataka, Ugovorne strane će sporazumno odrediti rok za otklanjanje nedostataka koji ne može biti duži od 8 </w:t>
      </w:r>
      <w:r w:rsidR="00F3107B">
        <w:rPr>
          <w:rFonts w:ascii="Cambria" w:hAnsi="Cambria"/>
          <w:color w:val="000000"/>
          <w:lang w:val="sr-Latn-RS"/>
        </w:rPr>
        <w:t xml:space="preserve">radnih </w:t>
      </w:r>
      <w:r w:rsidRPr="001A7689">
        <w:rPr>
          <w:rFonts w:ascii="Cambria" w:hAnsi="Cambria"/>
          <w:color w:val="000000"/>
          <w:lang w:val="sr-Latn-RS"/>
        </w:rPr>
        <w:t>dana od dana utvrđivanja njihovog postojanja.</w:t>
      </w:r>
    </w:p>
    <w:p w14:paraId="0E5ABBA0" w14:textId="77777777" w:rsidR="002E6EAA" w:rsidRPr="001A7689" w:rsidRDefault="002E6EAA" w:rsidP="001A7689">
      <w:pPr>
        <w:pStyle w:val="ListParagraph"/>
        <w:spacing w:after="0" w:line="288" w:lineRule="auto"/>
        <w:ind w:left="1080"/>
        <w:contextualSpacing w:val="0"/>
        <w:jc w:val="both"/>
        <w:rPr>
          <w:rFonts w:ascii="Cambria" w:hAnsi="Cambria" w:cs="Segoe UI"/>
          <w:lang w:val="sr-Latn-RS"/>
        </w:rPr>
      </w:pPr>
    </w:p>
    <w:p w14:paraId="49DCB361" w14:textId="77777777" w:rsidR="002E6EAA" w:rsidRPr="001A7689" w:rsidRDefault="002E6EAA" w:rsidP="001A7689">
      <w:pPr>
        <w:pStyle w:val="ListParagraph"/>
        <w:numPr>
          <w:ilvl w:val="0"/>
          <w:numId w:val="13"/>
        </w:numPr>
        <w:spacing w:after="0" w:line="288" w:lineRule="auto"/>
        <w:contextualSpacing w:val="0"/>
        <w:rPr>
          <w:rFonts w:ascii="Cambria" w:eastAsia="Cambria" w:hAnsi="Cambria" w:cs="Cambria"/>
          <w:b/>
          <w:lang w:val="sr-Latn-RS"/>
        </w:rPr>
      </w:pPr>
      <w:r w:rsidRPr="001A7689">
        <w:rPr>
          <w:rFonts w:ascii="Cambria" w:eastAsia="Cambria" w:hAnsi="Cambria" w:cs="Cambria"/>
          <w:b/>
          <w:lang w:val="sr-Latn-RS"/>
        </w:rPr>
        <w:t>NAKNADA</w:t>
      </w:r>
    </w:p>
    <w:p w14:paraId="32DA6A4E" w14:textId="77777777" w:rsidR="002E6EAA" w:rsidRPr="001A7689" w:rsidRDefault="002E6EAA" w:rsidP="001A7689">
      <w:pPr>
        <w:pStyle w:val="ListParagraph"/>
        <w:spacing w:after="0" w:line="288" w:lineRule="auto"/>
        <w:contextualSpacing w:val="0"/>
        <w:rPr>
          <w:rFonts w:ascii="Cambria" w:eastAsia="Cambria" w:hAnsi="Cambria" w:cs="Cambria"/>
          <w:b/>
          <w:lang w:val="sr-Latn-RS"/>
        </w:rPr>
      </w:pPr>
    </w:p>
    <w:p w14:paraId="002CF28E" w14:textId="724E7031" w:rsidR="002E6EAA" w:rsidRPr="00A0311E" w:rsidRDefault="002E6EAA" w:rsidP="001A7689">
      <w:pPr>
        <w:pStyle w:val="ListParagraph"/>
        <w:numPr>
          <w:ilvl w:val="1"/>
          <w:numId w:val="13"/>
        </w:numPr>
        <w:spacing w:after="0" w:line="288" w:lineRule="auto"/>
        <w:contextualSpacing w:val="0"/>
        <w:jc w:val="both"/>
        <w:rPr>
          <w:rFonts w:ascii="Cambria" w:hAnsi="Cambria" w:cs="Segoe UI"/>
          <w:lang w:val="sr-Latn-RS"/>
        </w:rPr>
      </w:pPr>
      <w:r w:rsidRPr="00A0311E">
        <w:rPr>
          <w:rFonts w:ascii="Cambria" w:hAnsi="Cambria" w:cs="Segoe UI"/>
          <w:lang w:val="sr-Latn-RS"/>
        </w:rPr>
        <w:t xml:space="preserve">Naručilac će Pružaocu usluge na ime pružene Usluge platiti naknadu u skladu sa važećim cenovnikom u trenutku slanja </w:t>
      </w:r>
      <w:r w:rsidR="001A7689" w:rsidRPr="00A0311E">
        <w:rPr>
          <w:rFonts w:ascii="Cambria" w:hAnsi="Cambria" w:cs="Segoe UI"/>
          <w:lang w:val="sr-Latn-RS"/>
        </w:rPr>
        <w:t>Z</w:t>
      </w:r>
      <w:r w:rsidRPr="00A0311E">
        <w:rPr>
          <w:rFonts w:ascii="Cambria" w:hAnsi="Cambria" w:cs="Segoe UI"/>
          <w:lang w:val="sr-Latn-RS"/>
        </w:rPr>
        <w:t>ahteva</w:t>
      </w:r>
      <w:r w:rsidR="001A7689" w:rsidRPr="00A0311E">
        <w:rPr>
          <w:rFonts w:ascii="Cambria" w:hAnsi="Cambria" w:cs="Segoe UI"/>
          <w:lang w:val="sr-Latn-RS"/>
        </w:rPr>
        <w:t xml:space="preserve"> / ili / po postignutom dogovoru </w:t>
      </w:r>
      <w:r w:rsidR="00EA6D2C">
        <w:rPr>
          <w:rFonts w:ascii="Cambria" w:hAnsi="Cambria" w:cs="Segoe UI"/>
          <w:lang w:val="sr-Latn-RS"/>
        </w:rPr>
        <w:t>o</w:t>
      </w:r>
      <w:r w:rsidR="001A7689" w:rsidRPr="00A0311E">
        <w:rPr>
          <w:rFonts w:ascii="Cambria" w:hAnsi="Cambria" w:cs="Segoe UI"/>
          <w:lang w:val="sr-Latn-RS"/>
        </w:rPr>
        <w:t xml:space="preserve"> cen</w:t>
      </w:r>
      <w:r w:rsidR="00EA6D2C">
        <w:rPr>
          <w:rFonts w:ascii="Cambria" w:hAnsi="Cambria" w:cs="Segoe UI"/>
          <w:lang w:val="sr-Latn-RS"/>
        </w:rPr>
        <w:t>i</w:t>
      </w:r>
      <w:r w:rsidR="001A7689" w:rsidRPr="00A0311E">
        <w:rPr>
          <w:rFonts w:ascii="Cambria" w:hAnsi="Cambria" w:cs="Segoe UI"/>
          <w:lang w:val="sr-Latn-RS"/>
        </w:rPr>
        <w:t xml:space="preserve"> za izvršene Usluge </w:t>
      </w:r>
      <w:r w:rsidRPr="00A0311E">
        <w:rPr>
          <w:rFonts w:ascii="Cambria" w:hAnsi="Cambria" w:cs="Segoe UI"/>
          <w:lang w:val="sr-Latn-RS"/>
        </w:rPr>
        <w:t xml:space="preserve"> („</w:t>
      </w:r>
      <w:r w:rsidRPr="00A0311E">
        <w:rPr>
          <w:rFonts w:ascii="Cambria" w:hAnsi="Cambria" w:cs="Segoe UI"/>
          <w:b/>
          <w:bCs/>
          <w:lang w:val="sr-Latn-RS"/>
        </w:rPr>
        <w:t>Naknada</w:t>
      </w:r>
      <w:r w:rsidRPr="00A0311E">
        <w:rPr>
          <w:rFonts w:ascii="Cambria" w:hAnsi="Cambria" w:cs="Segoe UI"/>
          <w:lang w:val="sr-Latn-RS"/>
        </w:rPr>
        <w:t>“).</w:t>
      </w:r>
    </w:p>
    <w:p w14:paraId="5761D83F" w14:textId="77777777" w:rsidR="002E6EAA" w:rsidRPr="001A7689" w:rsidRDefault="002E6EAA"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Naknada će biti plaćena u roku </w:t>
      </w:r>
      <w:r w:rsidRPr="00A0311E">
        <w:rPr>
          <w:rFonts w:ascii="Cambria" w:hAnsi="Cambria" w:cs="Segoe UI"/>
          <w:lang w:val="sr-Latn-RS"/>
        </w:rPr>
        <w:t>od 15 dana</w:t>
      </w:r>
      <w:r w:rsidRPr="001A7689">
        <w:rPr>
          <w:rFonts w:ascii="Cambria" w:hAnsi="Cambria" w:cs="Segoe UI"/>
          <w:lang w:val="sr-Latn-RS"/>
        </w:rPr>
        <w:t xml:space="preserve"> od dana prijema fakture uz koju će Pružalac usluga dostaviti i specifikaciju pruženih Usluga.</w:t>
      </w:r>
    </w:p>
    <w:p w14:paraId="5FB1DE99" w14:textId="77777777" w:rsidR="002E6EAA" w:rsidRPr="001A7689" w:rsidRDefault="002E6EAA" w:rsidP="001A7689">
      <w:pPr>
        <w:pStyle w:val="ListParagraph"/>
        <w:numPr>
          <w:ilvl w:val="1"/>
          <w:numId w:val="13"/>
        </w:numPr>
        <w:spacing w:after="0" w:line="288" w:lineRule="auto"/>
        <w:contextualSpacing w:val="0"/>
        <w:jc w:val="both"/>
        <w:rPr>
          <w:rFonts w:ascii="Cambria" w:eastAsia="Cambria" w:hAnsi="Cambria" w:cs="Cambria"/>
          <w:lang w:val="sr-Latn-RS"/>
        </w:rPr>
      </w:pPr>
      <w:r w:rsidRPr="001A7689">
        <w:rPr>
          <w:rFonts w:ascii="Cambria" w:hAnsi="Cambria" w:cs="Segoe UI"/>
          <w:lang w:val="sr-Latn-RS"/>
        </w:rPr>
        <w:t>U slučaju da ima primedbe na iznos dostavljene fakture ili na izvršene Usluge, Naručilac će imati pravo da istakne prigovor u roku od 15 dana od dana prijema fakture.</w:t>
      </w:r>
    </w:p>
    <w:p w14:paraId="3B6C0D80" w14:textId="77777777" w:rsidR="00C5043A" w:rsidRPr="001A7689" w:rsidRDefault="00C5043A" w:rsidP="001A7689">
      <w:pPr>
        <w:pStyle w:val="ListParagraph"/>
        <w:spacing w:after="0" w:line="288" w:lineRule="auto"/>
        <w:ind w:left="1080"/>
        <w:contextualSpacing w:val="0"/>
        <w:jc w:val="both"/>
        <w:rPr>
          <w:rFonts w:ascii="Cambria" w:hAnsi="Cambria"/>
          <w:color w:val="000000"/>
          <w:lang w:val="sr-Latn-RS"/>
        </w:rPr>
      </w:pPr>
    </w:p>
    <w:p w14:paraId="38EE7E09" w14:textId="38BC5CFE" w:rsidR="00D41DE9" w:rsidRPr="001A7689" w:rsidRDefault="00C5043A" w:rsidP="001A7689">
      <w:pPr>
        <w:pStyle w:val="ListParagraph"/>
        <w:numPr>
          <w:ilvl w:val="0"/>
          <w:numId w:val="13"/>
        </w:numPr>
        <w:spacing w:after="0" w:line="288" w:lineRule="auto"/>
        <w:contextualSpacing w:val="0"/>
        <w:jc w:val="both"/>
        <w:rPr>
          <w:rFonts w:ascii="Cambria" w:hAnsi="Cambria"/>
          <w:b/>
          <w:bCs/>
          <w:color w:val="000000"/>
          <w:lang w:val="sr-Latn-RS"/>
        </w:rPr>
      </w:pPr>
      <w:r w:rsidRPr="001A7689">
        <w:rPr>
          <w:rFonts w:ascii="Cambria" w:hAnsi="Cambria"/>
          <w:b/>
          <w:bCs/>
          <w:color w:val="000000"/>
          <w:lang w:val="sr-Latn-RS"/>
        </w:rPr>
        <w:t>TRAJANJE I RASKID UGOVORA</w:t>
      </w:r>
    </w:p>
    <w:p w14:paraId="6D8E718D" w14:textId="77777777" w:rsidR="00924615" w:rsidRPr="001A7689" w:rsidRDefault="00924615" w:rsidP="001A7689">
      <w:pPr>
        <w:pStyle w:val="ListParagraph"/>
        <w:spacing w:after="0" w:line="288" w:lineRule="auto"/>
        <w:contextualSpacing w:val="0"/>
        <w:jc w:val="both"/>
        <w:rPr>
          <w:rFonts w:ascii="Cambria" w:hAnsi="Cambria"/>
          <w:b/>
          <w:bCs/>
          <w:color w:val="000000"/>
          <w:lang w:val="sr-Latn-RS"/>
        </w:rPr>
      </w:pPr>
    </w:p>
    <w:p w14:paraId="0FF85FD2" w14:textId="1AD9265A" w:rsidR="00D41DE9" w:rsidRPr="001A7689" w:rsidRDefault="00D41DE9"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Ovaj Ugovor se </w:t>
      </w:r>
      <w:r w:rsidRPr="00A0311E">
        <w:rPr>
          <w:rFonts w:ascii="Cambria" w:hAnsi="Cambria"/>
          <w:color w:val="000000"/>
          <w:lang w:val="sr-Latn-RS"/>
        </w:rPr>
        <w:t>zaključuje na neodređeno vreme i počinje</w:t>
      </w:r>
      <w:r w:rsidRPr="001A7689">
        <w:rPr>
          <w:rFonts w:ascii="Cambria" w:hAnsi="Cambria"/>
          <w:color w:val="000000"/>
          <w:lang w:val="sr-Latn-RS"/>
        </w:rPr>
        <w:t xml:space="preserve"> da proizvodi pravno dejstvo počev </w:t>
      </w:r>
      <w:r w:rsidR="00F3107B">
        <w:rPr>
          <w:rFonts w:ascii="Cambria" w:hAnsi="Cambria"/>
          <w:color w:val="000000"/>
          <w:lang w:val="sr-Latn-RS"/>
        </w:rPr>
        <w:t>od dana kada bude potpisan od strane obe Ugovorne strane</w:t>
      </w:r>
      <w:r w:rsidRPr="001A7689">
        <w:rPr>
          <w:rFonts w:ascii="Cambria" w:hAnsi="Cambria"/>
          <w:color w:val="000000"/>
          <w:lang w:val="sr-Latn-RS"/>
        </w:rPr>
        <w:t>.</w:t>
      </w:r>
    </w:p>
    <w:p w14:paraId="6D0C9F89" w14:textId="75239A8E" w:rsidR="00D41DE9" w:rsidRPr="001A7689" w:rsidRDefault="00D41DE9"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lastRenderedPageBreak/>
        <w:t>Strane mogu sporazumno raskinuti ovaj Ugovor u svakom trenutku</w:t>
      </w:r>
      <w:r w:rsidR="00F3107B">
        <w:rPr>
          <w:rFonts w:ascii="Cambria" w:hAnsi="Cambria"/>
          <w:color w:val="000000"/>
          <w:lang w:val="sr-Latn-RS"/>
        </w:rPr>
        <w:t xml:space="preserve"> slanjem pisanog obaveštenja o raskidu ugovora</w:t>
      </w:r>
      <w:r w:rsidRPr="001A7689">
        <w:rPr>
          <w:rFonts w:ascii="Cambria" w:hAnsi="Cambria"/>
          <w:color w:val="000000"/>
          <w:lang w:val="sr-Latn-RS"/>
        </w:rPr>
        <w:t>.</w:t>
      </w:r>
    </w:p>
    <w:p w14:paraId="04649FA0" w14:textId="524D3502" w:rsidR="00D41DE9" w:rsidRPr="00A0311E" w:rsidRDefault="00D41DE9"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Svaka Ugovorna strana ima pravo na jednostrani raskid ovog Ugovora u svakom trenutku, </w:t>
      </w:r>
      <w:r w:rsidRPr="00A0311E">
        <w:rPr>
          <w:rFonts w:ascii="Cambria" w:hAnsi="Cambria"/>
          <w:color w:val="000000"/>
          <w:lang w:val="sr-Latn-RS"/>
        </w:rPr>
        <w:t>ostavljajući otkazni rok od 30 dana od dana prijema</w:t>
      </w:r>
      <w:r w:rsidR="00F3107B" w:rsidRPr="00A0311E">
        <w:rPr>
          <w:rFonts w:ascii="Cambria" w:hAnsi="Cambria"/>
          <w:color w:val="000000"/>
          <w:lang w:val="sr-Latn-RS"/>
        </w:rPr>
        <w:t xml:space="preserve"> pisanog</w:t>
      </w:r>
      <w:r w:rsidRPr="00A0311E">
        <w:rPr>
          <w:rFonts w:ascii="Cambria" w:hAnsi="Cambria"/>
          <w:color w:val="000000"/>
          <w:lang w:val="sr-Latn-RS"/>
        </w:rPr>
        <w:t xml:space="preserve"> obaveštenja o raskidu.</w:t>
      </w:r>
    </w:p>
    <w:p w14:paraId="3FE09FDE" w14:textId="176322BA" w:rsidR="001A7689" w:rsidRPr="00A0311E" w:rsidRDefault="00D41DE9" w:rsidP="001A7689">
      <w:pPr>
        <w:pStyle w:val="ListParagraph"/>
        <w:numPr>
          <w:ilvl w:val="1"/>
          <w:numId w:val="13"/>
        </w:numPr>
        <w:spacing w:after="0" w:line="288" w:lineRule="auto"/>
        <w:contextualSpacing w:val="0"/>
        <w:jc w:val="both"/>
        <w:rPr>
          <w:rFonts w:ascii="Cambria" w:hAnsi="Cambria"/>
          <w:color w:val="000000"/>
          <w:lang w:val="sr-Latn-RS"/>
        </w:rPr>
      </w:pPr>
      <w:r w:rsidRPr="00A0311E">
        <w:rPr>
          <w:rFonts w:ascii="Cambria" w:hAnsi="Cambria"/>
          <w:color w:val="000000"/>
          <w:lang w:val="sr-Latn-RS"/>
        </w:rPr>
        <w:t>Naručilac</w:t>
      </w:r>
      <w:r w:rsidRPr="001A7689">
        <w:rPr>
          <w:rFonts w:ascii="Cambria" w:hAnsi="Cambria"/>
          <w:color w:val="000000"/>
          <w:lang w:val="sr-Latn-RS"/>
        </w:rPr>
        <w:t xml:space="preserve"> ima pravo na jednostrani raskid ovog Ugovora</w:t>
      </w:r>
      <w:r w:rsidR="001A7689" w:rsidRPr="001A7689">
        <w:rPr>
          <w:rFonts w:ascii="Cambria" w:hAnsi="Cambria"/>
          <w:color w:val="000000"/>
          <w:lang w:val="sr-Latn-RS"/>
        </w:rPr>
        <w:t xml:space="preserve"> </w:t>
      </w:r>
      <w:r w:rsidRPr="001A7689">
        <w:rPr>
          <w:rFonts w:ascii="Cambria" w:hAnsi="Cambria"/>
          <w:color w:val="000000"/>
          <w:lang w:val="sr-Latn-RS"/>
        </w:rPr>
        <w:t xml:space="preserve">u slučaju da Pružalac usluga, iz razloga koji mu se mogu upisati </w:t>
      </w:r>
      <w:r w:rsidR="001A7689" w:rsidRPr="001A7689">
        <w:rPr>
          <w:rFonts w:ascii="Cambria" w:hAnsi="Cambria"/>
          <w:color w:val="000000"/>
          <w:lang w:val="sr-Latn-RS"/>
        </w:rPr>
        <w:t xml:space="preserve">ne ispuni svoje obaveze iz ovog </w:t>
      </w:r>
      <w:r w:rsidR="001A7689" w:rsidRPr="00A0311E">
        <w:rPr>
          <w:rFonts w:ascii="Cambria" w:hAnsi="Cambria"/>
          <w:color w:val="000000"/>
          <w:lang w:val="sr-Latn-RS"/>
        </w:rPr>
        <w:t xml:space="preserve">Ugovora ni u naknadno ostavljenom roku koji ne može da bude kraći od </w:t>
      </w:r>
      <w:r w:rsidR="00986707" w:rsidRPr="00A0311E">
        <w:rPr>
          <w:rFonts w:ascii="Cambria" w:hAnsi="Cambria"/>
          <w:color w:val="000000"/>
          <w:lang w:val="sr-Latn-RS"/>
        </w:rPr>
        <w:t xml:space="preserve">15 </w:t>
      </w:r>
      <w:r w:rsidR="001A7689" w:rsidRPr="00A0311E">
        <w:rPr>
          <w:rFonts w:ascii="Cambria" w:hAnsi="Cambria"/>
          <w:color w:val="000000"/>
          <w:lang w:val="sr-Latn-RS"/>
        </w:rPr>
        <w:t>(</w:t>
      </w:r>
      <w:r w:rsidR="00986707" w:rsidRPr="00A0311E">
        <w:rPr>
          <w:rFonts w:ascii="Cambria" w:hAnsi="Cambria"/>
          <w:color w:val="000000"/>
          <w:lang w:val="sr-Latn-RS"/>
        </w:rPr>
        <w:t xml:space="preserve"> petnaest</w:t>
      </w:r>
      <w:r w:rsidR="001A7689" w:rsidRPr="00A0311E">
        <w:rPr>
          <w:rFonts w:ascii="Cambria" w:hAnsi="Cambria"/>
          <w:color w:val="000000"/>
          <w:lang w:val="sr-Latn-RS"/>
        </w:rPr>
        <w:t xml:space="preserve">) </w:t>
      </w:r>
      <w:r w:rsidR="00986707" w:rsidRPr="00A0311E">
        <w:rPr>
          <w:rFonts w:ascii="Cambria" w:hAnsi="Cambria"/>
          <w:color w:val="000000"/>
          <w:lang w:val="sr-Latn-RS"/>
        </w:rPr>
        <w:t xml:space="preserve">radnih </w:t>
      </w:r>
      <w:r w:rsidR="001A7689" w:rsidRPr="00A0311E">
        <w:rPr>
          <w:rFonts w:ascii="Cambria" w:hAnsi="Cambria"/>
          <w:color w:val="000000"/>
          <w:lang w:val="sr-Latn-RS"/>
        </w:rPr>
        <w:t xml:space="preserve">dana. </w:t>
      </w:r>
    </w:p>
    <w:p w14:paraId="4379875A" w14:textId="3E9D9EC4" w:rsidR="00CF3647" w:rsidRPr="00A0311E" w:rsidRDefault="0024050C" w:rsidP="001A7689">
      <w:pPr>
        <w:pStyle w:val="ListParagraph"/>
        <w:numPr>
          <w:ilvl w:val="1"/>
          <w:numId w:val="13"/>
        </w:numPr>
        <w:spacing w:after="0" w:line="288" w:lineRule="auto"/>
        <w:contextualSpacing w:val="0"/>
        <w:jc w:val="both"/>
        <w:rPr>
          <w:rFonts w:ascii="Cambria" w:hAnsi="Cambria"/>
          <w:color w:val="000000"/>
          <w:lang w:val="sr-Latn-RS"/>
        </w:rPr>
      </w:pPr>
      <w:r w:rsidRPr="00A0311E">
        <w:rPr>
          <w:rFonts w:ascii="Cambria" w:hAnsi="Cambria"/>
          <w:color w:val="000000"/>
          <w:lang w:val="sr-Latn-RS"/>
        </w:rPr>
        <w:t xml:space="preserve">Pružalac usluge ima pravo na jednostrani raskid ovog Ugovora, u slučaju da Naručilac kasni sa plaćanjem </w:t>
      </w:r>
      <w:r w:rsidR="001A7689" w:rsidRPr="00A0311E">
        <w:rPr>
          <w:rFonts w:ascii="Cambria" w:hAnsi="Cambria"/>
          <w:color w:val="000000"/>
          <w:lang w:val="sr-Latn-RS"/>
        </w:rPr>
        <w:t xml:space="preserve">Naknade </w:t>
      </w:r>
      <w:r w:rsidRPr="00A0311E">
        <w:rPr>
          <w:rFonts w:ascii="Cambria" w:hAnsi="Cambria"/>
          <w:color w:val="000000"/>
          <w:lang w:val="sr-Latn-RS"/>
        </w:rPr>
        <w:t xml:space="preserve">duže od </w:t>
      </w:r>
      <w:r w:rsidR="001A7689" w:rsidRPr="00A0311E">
        <w:rPr>
          <w:rFonts w:ascii="Cambria" w:hAnsi="Cambria"/>
          <w:color w:val="000000"/>
          <w:lang w:val="sr-Latn-RS"/>
        </w:rPr>
        <w:t>30</w:t>
      </w:r>
      <w:r w:rsidRPr="00A0311E">
        <w:rPr>
          <w:rFonts w:ascii="Cambria" w:hAnsi="Cambria"/>
          <w:color w:val="000000"/>
          <w:lang w:val="sr-Latn-RS"/>
        </w:rPr>
        <w:t xml:space="preserve"> dana.</w:t>
      </w:r>
    </w:p>
    <w:p w14:paraId="742011CA" w14:textId="06DD2BEA" w:rsidR="00C5043A" w:rsidRPr="001A7689" w:rsidRDefault="0024050C" w:rsidP="001A7689">
      <w:pPr>
        <w:pStyle w:val="ListParagraph"/>
        <w:numPr>
          <w:ilvl w:val="1"/>
          <w:numId w:val="13"/>
        </w:numPr>
        <w:spacing w:after="0" w:line="288" w:lineRule="auto"/>
        <w:contextualSpacing w:val="0"/>
        <w:jc w:val="both"/>
        <w:rPr>
          <w:rFonts w:ascii="Cambria" w:hAnsi="Cambria"/>
          <w:color w:val="000000"/>
          <w:lang w:val="sr-Latn-RS"/>
        </w:rPr>
      </w:pPr>
      <w:r w:rsidRPr="001A7689">
        <w:rPr>
          <w:rFonts w:ascii="Cambria" w:hAnsi="Cambria"/>
          <w:color w:val="000000"/>
          <w:lang w:val="sr-Latn-RS"/>
        </w:rPr>
        <w:t xml:space="preserve">Strana koja je </w:t>
      </w:r>
      <w:r w:rsidR="001A7689" w:rsidRPr="001A7689">
        <w:rPr>
          <w:rFonts w:ascii="Cambria" w:hAnsi="Cambria"/>
          <w:color w:val="000000"/>
          <w:lang w:val="sr-Latn-RS"/>
        </w:rPr>
        <w:t>skrivila</w:t>
      </w:r>
      <w:r w:rsidRPr="001A7689">
        <w:rPr>
          <w:rFonts w:ascii="Cambria" w:hAnsi="Cambria"/>
          <w:color w:val="000000"/>
          <w:lang w:val="sr-Latn-RS"/>
        </w:rPr>
        <w:t xml:space="preserve"> raskid Ugovora, dužna je da drugoj Ugovornoj strani nadoknadi štetu prouzrokovanu raskidom.</w:t>
      </w:r>
    </w:p>
    <w:p w14:paraId="16EB243F" w14:textId="77777777" w:rsidR="009E0773" w:rsidRPr="001A7689" w:rsidRDefault="009E0773" w:rsidP="001A7689">
      <w:pPr>
        <w:pStyle w:val="ListParagraph"/>
        <w:spacing w:after="0" w:line="288" w:lineRule="auto"/>
        <w:ind w:left="1080"/>
        <w:contextualSpacing w:val="0"/>
        <w:jc w:val="both"/>
        <w:rPr>
          <w:rFonts w:ascii="Cambria" w:hAnsi="Cambria"/>
          <w:color w:val="000000"/>
          <w:lang w:val="sr-Latn-RS"/>
        </w:rPr>
      </w:pPr>
    </w:p>
    <w:p w14:paraId="3C9F19E3" w14:textId="7D6C7860" w:rsidR="00C5043A" w:rsidRPr="001A7689" w:rsidRDefault="004A0435" w:rsidP="001A7689">
      <w:pPr>
        <w:pStyle w:val="Heading1"/>
        <w:numPr>
          <w:ilvl w:val="0"/>
          <w:numId w:val="13"/>
        </w:numPr>
        <w:spacing w:before="0" w:after="0" w:line="288" w:lineRule="auto"/>
        <w:rPr>
          <w:rFonts w:ascii="Cambria" w:hAnsi="Cambria"/>
          <w:sz w:val="22"/>
          <w:szCs w:val="22"/>
          <w:lang w:val="sr-Latn-RS"/>
        </w:rPr>
      </w:pPr>
      <w:r w:rsidRPr="001A7689">
        <w:rPr>
          <w:rFonts w:ascii="Cambria" w:hAnsi="Cambria"/>
          <w:sz w:val="22"/>
          <w:szCs w:val="22"/>
          <w:lang w:val="sr-Latn-RS"/>
        </w:rPr>
        <w:t>VIŠA SILA</w:t>
      </w:r>
    </w:p>
    <w:p w14:paraId="52F4A95B" w14:textId="77777777" w:rsidR="001A7689" w:rsidRPr="001A7689" w:rsidRDefault="001A7689" w:rsidP="001A7689">
      <w:pPr>
        <w:spacing w:after="0" w:line="288" w:lineRule="auto"/>
        <w:rPr>
          <w:rFonts w:ascii="Cambria" w:hAnsi="Cambria"/>
          <w:lang w:val="sr-Latn-RS" w:eastAsia="ar-SA"/>
        </w:rPr>
      </w:pPr>
    </w:p>
    <w:p w14:paraId="620AAAE4" w14:textId="77777777" w:rsidR="00AA7FB8" w:rsidRDefault="004A0435" w:rsidP="00D940B4">
      <w:pPr>
        <w:pStyle w:val="ListParagraph"/>
        <w:numPr>
          <w:ilvl w:val="1"/>
          <w:numId w:val="13"/>
        </w:numPr>
        <w:suppressAutoHyphens/>
        <w:spacing w:after="0" w:line="288" w:lineRule="auto"/>
        <w:contextualSpacing w:val="0"/>
        <w:jc w:val="both"/>
        <w:rPr>
          <w:rFonts w:ascii="Cambria" w:hAnsi="Cambria" w:cs="Segoe UI"/>
          <w:lang w:val="sr-Latn-RS"/>
        </w:rPr>
      </w:pPr>
      <w:r w:rsidRPr="00AA7FB8">
        <w:rPr>
          <w:rFonts w:ascii="Cambria" w:hAnsi="Cambria" w:cs="Segoe UI"/>
          <w:lang w:val="sr-Latn-RS"/>
        </w:rPr>
        <w:t xml:space="preserve">Dejstvo više sile se smatra za slučaj koji oslobađa od odgovornosti za izvršavanje svih ili nekih ugovorenih obaveza i za naknadu štete za delimično ili potpuno neizvršenje ugovorenih obaveza jednu ili obe Ugovorne strane kod kojih je nastupio slučaj više sile. </w:t>
      </w:r>
    </w:p>
    <w:p w14:paraId="46F9889E" w14:textId="1965661A" w:rsidR="004A0435" w:rsidRPr="00AA7FB8" w:rsidRDefault="004A0435" w:rsidP="00D940B4">
      <w:pPr>
        <w:pStyle w:val="ListParagraph"/>
        <w:numPr>
          <w:ilvl w:val="1"/>
          <w:numId w:val="13"/>
        </w:numPr>
        <w:suppressAutoHyphens/>
        <w:spacing w:after="0" w:line="288" w:lineRule="auto"/>
        <w:contextualSpacing w:val="0"/>
        <w:jc w:val="both"/>
        <w:rPr>
          <w:rFonts w:ascii="Cambria" w:hAnsi="Cambria" w:cs="Segoe UI"/>
          <w:lang w:val="sr-Latn-RS"/>
        </w:rPr>
      </w:pPr>
      <w:r w:rsidRPr="00AA7FB8">
        <w:rPr>
          <w:rFonts w:ascii="Cambria" w:hAnsi="Cambria" w:cs="Segoe UI"/>
          <w:lang w:val="sr-Latn-RS"/>
        </w:rPr>
        <w:t>Višom silom podrazumevaju se bez ograničenja dejstva prouzrokovana: požarom, poplavom, zemljotresom, epidemijom, štrajkovima (isključujući štrajk jedne od Ugovornih strana ili obe Ugovorne strane), ratom, ratnim dejstvima, sabotažama, agresijama, embargom, blokadom ili sankcijama uvedenim od strane tela ili organizacija međunarodne zajednice, ili jedne ili više zemalja, vladinim uredbama ili uredbama drugih tela u Republici Srbiji, ili drugim događajima za koje Ugovorne strane ne mogu biti odgovorne, a koji onemogućavaju delimično ili u potpunosti, jednu ili obe Ugovorne strane da ispune svoje Ugovorne obaveze, a koje Ugovorna strana ili Ugovorne strane nisu mogle predvideti niti izbeći.</w:t>
      </w:r>
    </w:p>
    <w:p w14:paraId="516D89AA" w14:textId="41BCA326" w:rsidR="004A0435" w:rsidRPr="001A7689" w:rsidRDefault="004A0435" w:rsidP="001A7689">
      <w:pPr>
        <w:pStyle w:val="ListParagraph"/>
        <w:numPr>
          <w:ilvl w:val="1"/>
          <w:numId w:val="13"/>
        </w:numPr>
        <w:suppressAutoHyphens/>
        <w:spacing w:after="0" w:line="288" w:lineRule="auto"/>
        <w:contextualSpacing w:val="0"/>
        <w:jc w:val="both"/>
        <w:rPr>
          <w:rFonts w:ascii="Cambria" w:hAnsi="Cambria" w:cs="Segoe UI"/>
          <w:lang w:val="sr-Latn-RS"/>
        </w:rPr>
      </w:pPr>
      <w:r w:rsidRPr="001A7689">
        <w:rPr>
          <w:rFonts w:ascii="Cambria" w:hAnsi="Cambria" w:cs="Segoe UI"/>
          <w:lang w:val="sr-Latn-RS"/>
        </w:rPr>
        <w:t>Ugovorna strana kojoj je izvršavanje ugovornih obaveza onemogućeno usled dejstva više sile je u obavezi da odmah, bez odlaganja, a najkasnije u roku od 24 (dvadesetčetiri) časa od časa od saznanja za nastupanja slučaja više sile, pisanim putem ili putem elektronske pošte obavesti drugu Ugovornu stranu, ukoliko je to moguće, o nastanku više sile i njenom procenjenom ili očekivanom trajanju, uz dostavljanje dokaza o postojanju više sile.</w:t>
      </w:r>
    </w:p>
    <w:p w14:paraId="2D1CF088" w14:textId="77777777" w:rsidR="004A0435" w:rsidRPr="001A7689" w:rsidRDefault="004A0435" w:rsidP="001A7689">
      <w:pPr>
        <w:pStyle w:val="ListParagraph"/>
        <w:numPr>
          <w:ilvl w:val="1"/>
          <w:numId w:val="13"/>
        </w:numPr>
        <w:suppressAutoHyphens/>
        <w:spacing w:after="0" w:line="288" w:lineRule="auto"/>
        <w:contextualSpacing w:val="0"/>
        <w:jc w:val="both"/>
        <w:rPr>
          <w:rFonts w:ascii="Cambria" w:hAnsi="Cambria" w:cs="Segoe UI"/>
          <w:lang w:val="sr-Latn-RS"/>
        </w:rPr>
      </w:pPr>
      <w:r w:rsidRPr="001A7689">
        <w:rPr>
          <w:rFonts w:ascii="Cambria" w:hAnsi="Cambria" w:cs="Segoe UI"/>
          <w:lang w:val="sr-Latn-RS"/>
        </w:rPr>
        <w:t>Ugovorna strana kod koje je nastupio slučaj više sile, dužna je da preduzme sve potrebne radnje radi otklanjanja posledica koje onemogućavaju izvršavanje njenih ugovornih obaveza, da obaveštava drugu Ugovornu stranu koliko će trajati prepreke prouzrokovane višom silom u odnosu na izvršavanje ugovornih obaveza, kao i da drugu Ugovornu stranu odmah obavesti o prestanku dejstva više sile.</w:t>
      </w:r>
    </w:p>
    <w:p w14:paraId="3A6948E0" w14:textId="77777777" w:rsidR="004A0435" w:rsidRPr="001A7689" w:rsidRDefault="004A0435" w:rsidP="001A7689">
      <w:pPr>
        <w:pStyle w:val="ListParagraph"/>
        <w:numPr>
          <w:ilvl w:val="1"/>
          <w:numId w:val="13"/>
        </w:numPr>
        <w:suppressAutoHyphens/>
        <w:spacing w:after="0" w:line="288" w:lineRule="auto"/>
        <w:contextualSpacing w:val="0"/>
        <w:jc w:val="both"/>
        <w:rPr>
          <w:rFonts w:ascii="Cambria" w:hAnsi="Cambria" w:cs="Segoe UI"/>
          <w:lang w:val="sr-Latn-RS"/>
        </w:rPr>
      </w:pPr>
      <w:r w:rsidRPr="001A7689">
        <w:rPr>
          <w:rFonts w:ascii="Cambria" w:hAnsi="Cambria" w:cs="Segoe UI"/>
          <w:lang w:val="sr-Latn-RS"/>
        </w:rPr>
        <w:t>Ispunjenje ugovornih obaveza koje je onemogućeno događajima koji se prema ovom Ugovoru smatraju višom silom, biće odloženo za vreme trajanja više sile.</w:t>
      </w:r>
    </w:p>
    <w:p w14:paraId="47D80EC5" w14:textId="6ADB2050" w:rsidR="004A0435" w:rsidRPr="001A7689" w:rsidRDefault="004A0435" w:rsidP="001A7689">
      <w:pPr>
        <w:pStyle w:val="ListParagraph"/>
        <w:numPr>
          <w:ilvl w:val="1"/>
          <w:numId w:val="13"/>
        </w:numPr>
        <w:suppressAutoHyphens/>
        <w:spacing w:after="0" w:line="288" w:lineRule="auto"/>
        <w:contextualSpacing w:val="0"/>
        <w:jc w:val="both"/>
        <w:rPr>
          <w:rFonts w:ascii="Cambria" w:hAnsi="Cambria" w:cs="Segoe UI"/>
          <w:lang w:val="sr-Latn-RS"/>
        </w:rPr>
      </w:pPr>
      <w:r w:rsidRPr="001A7689">
        <w:rPr>
          <w:rFonts w:ascii="Cambria" w:hAnsi="Cambria" w:cs="Segoe UI"/>
          <w:lang w:val="sr-Latn-RS"/>
        </w:rPr>
        <w:t xml:space="preserve">Ukoliko delovanje više sile traje </w:t>
      </w:r>
      <w:r w:rsidRPr="00A0311E">
        <w:rPr>
          <w:rFonts w:ascii="Cambria" w:hAnsi="Cambria" w:cs="Segoe UI"/>
          <w:lang w:val="sr-Latn-RS"/>
        </w:rPr>
        <w:t>neprekidno duže od 60 (šezdeset) kalendarskih dana,</w:t>
      </w:r>
      <w:r w:rsidRPr="001A7689">
        <w:rPr>
          <w:rFonts w:ascii="Cambria" w:hAnsi="Cambria" w:cs="Segoe UI"/>
          <w:lang w:val="sr-Latn-RS"/>
        </w:rPr>
        <w:t xml:space="preserve"> svaka od Ugovornih strana ima pravo da jednostrano raskine ovaj Ugovor uz obavezu da o tome obavesti drugu Ugovornu stranu. U slučaju ovakvog raskida Ugovora, nijedna od </w:t>
      </w:r>
      <w:r w:rsidRPr="001A7689">
        <w:rPr>
          <w:rFonts w:ascii="Cambria" w:hAnsi="Cambria" w:cs="Segoe UI"/>
          <w:lang w:val="sr-Latn-RS"/>
        </w:rPr>
        <w:lastRenderedPageBreak/>
        <w:t>Ugovornih strana nema pravo da zahteva od druge Ugovorne strane nadoknadu za bilo koje gubitke koji su proistekli</w:t>
      </w:r>
      <w:r w:rsidR="00AA7FB8">
        <w:rPr>
          <w:rFonts w:ascii="Cambria" w:hAnsi="Cambria" w:cs="Segoe UI"/>
          <w:lang w:val="sr-Latn-RS"/>
        </w:rPr>
        <w:t xml:space="preserve"> iz raskida i za vreme više sile dok je Ugovor bio na snazi</w:t>
      </w:r>
      <w:r w:rsidRPr="001A7689">
        <w:rPr>
          <w:rFonts w:ascii="Cambria" w:hAnsi="Cambria" w:cs="Segoe UI"/>
          <w:lang w:val="sr-Latn-RS"/>
        </w:rPr>
        <w:t xml:space="preserve">. </w:t>
      </w:r>
    </w:p>
    <w:p w14:paraId="0E176C17" w14:textId="467489AC" w:rsidR="00943223" w:rsidRPr="001A7689" w:rsidRDefault="004A0435" w:rsidP="001A7689">
      <w:pPr>
        <w:pStyle w:val="ListParagraph"/>
        <w:numPr>
          <w:ilvl w:val="1"/>
          <w:numId w:val="13"/>
        </w:numPr>
        <w:suppressAutoHyphens/>
        <w:spacing w:after="0" w:line="288" w:lineRule="auto"/>
        <w:contextualSpacing w:val="0"/>
        <w:jc w:val="both"/>
        <w:rPr>
          <w:rFonts w:ascii="Cambria" w:hAnsi="Cambria" w:cs="Segoe UI"/>
          <w:lang w:val="sr-Latn-RS"/>
        </w:rPr>
      </w:pPr>
      <w:r w:rsidRPr="001A7689">
        <w:rPr>
          <w:rFonts w:ascii="Cambria" w:hAnsi="Cambria" w:cs="Segoe UI"/>
          <w:lang w:val="sr-Latn-RS"/>
        </w:rPr>
        <w:t>Odredbe ovog člana će se na odgovarajući način primenjivati i kada je slučaj više sile nastupio kod obe Ugovorne strane</w:t>
      </w:r>
      <w:r w:rsidR="00943223" w:rsidRPr="001A7689">
        <w:rPr>
          <w:rFonts w:ascii="Cambria" w:hAnsi="Cambria" w:cs="Segoe UI"/>
          <w:lang w:val="sr-Latn-RS"/>
        </w:rPr>
        <w:t>.</w:t>
      </w:r>
    </w:p>
    <w:p w14:paraId="79B22A7C" w14:textId="7FD253A3" w:rsidR="005A0331" w:rsidRPr="001A7689" w:rsidRDefault="005A0331" w:rsidP="001A7689">
      <w:pPr>
        <w:spacing w:after="0" w:line="288" w:lineRule="auto"/>
        <w:ind w:left="360" w:firstLine="720"/>
        <w:jc w:val="both"/>
        <w:rPr>
          <w:rFonts w:ascii="Cambria" w:hAnsi="Cambria" w:cs="Segoe UI"/>
          <w:lang w:val="sr-Latn-RS"/>
        </w:rPr>
      </w:pPr>
      <w:r w:rsidRPr="001A7689">
        <w:rPr>
          <w:rFonts w:ascii="Cambria" w:hAnsi="Cambria" w:cs="Segoe UI"/>
          <w:lang w:val="sr-Latn-RS"/>
        </w:rPr>
        <w:t xml:space="preserve"> </w:t>
      </w:r>
      <w:hyperlink r:id="rId5" w:history="1"/>
    </w:p>
    <w:p w14:paraId="0E2BD768" w14:textId="70965496" w:rsidR="004B1B3C" w:rsidRDefault="00943223" w:rsidP="001A7689">
      <w:pPr>
        <w:pStyle w:val="ListParagraph"/>
        <w:numPr>
          <w:ilvl w:val="0"/>
          <w:numId w:val="13"/>
        </w:numPr>
        <w:spacing w:after="0" w:line="288" w:lineRule="auto"/>
        <w:contextualSpacing w:val="0"/>
        <w:rPr>
          <w:rFonts w:ascii="Cambria" w:hAnsi="Cambria" w:cs="Segoe UI"/>
          <w:b/>
          <w:u w:color="808080" w:themeColor="background1" w:themeShade="80"/>
          <w:lang w:val="sr-Latn-RS"/>
        </w:rPr>
      </w:pPr>
      <w:r w:rsidRPr="001A7689">
        <w:rPr>
          <w:rFonts w:ascii="Cambria" w:hAnsi="Cambria" w:cs="Segoe UI"/>
          <w:b/>
          <w:u w:color="808080" w:themeColor="background1" w:themeShade="80"/>
          <w:lang w:val="sr-Latn-RS"/>
        </w:rPr>
        <w:t xml:space="preserve">POSLOVNA TAJNA </w:t>
      </w:r>
    </w:p>
    <w:p w14:paraId="313D7B4D" w14:textId="77777777" w:rsidR="00AA7FB8" w:rsidRPr="001A7689" w:rsidRDefault="00AA7FB8" w:rsidP="00AA7FB8">
      <w:pPr>
        <w:pStyle w:val="ListParagraph"/>
        <w:spacing w:after="0" w:line="288" w:lineRule="auto"/>
        <w:contextualSpacing w:val="0"/>
        <w:rPr>
          <w:rFonts w:ascii="Cambria" w:hAnsi="Cambria" w:cs="Segoe UI"/>
          <w:b/>
          <w:u w:color="808080" w:themeColor="background1" w:themeShade="80"/>
          <w:lang w:val="sr-Latn-RS"/>
        </w:rPr>
      </w:pPr>
    </w:p>
    <w:p w14:paraId="363F761F" w14:textId="173750AB" w:rsidR="00AA2BAB" w:rsidRPr="001A7689" w:rsidRDefault="00943223" w:rsidP="001A7689">
      <w:pPr>
        <w:pStyle w:val="ListParagraph"/>
        <w:numPr>
          <w:ilvl w:val="1"/>
          <w:numId w:val="13"/>
        </w:numPr>
        <w:spacing w:after="0" w:line="288" w:lineRule="auto"/>
        <w:contextualSpacing w:val="0"/>
        <w:jc w:val="both"/>
        <w:rPr>
          <w:rFonts w:ascii="Cambria" w:hAnsi="Cambria" w:cs="Segoe UI"/>
          <w:u w:color="808080" w:themeColor="background1" w:themeShade="80"/>
          <w:lang w:val="sr-Latn-RS"/>
        </w:rPr>
      </w:pPr>
      <w:r w:rsidRPr="001A7689">
        <w:rPr>
          <w:rFonts w:ascii="Cambria" w:hAnsi="Cambria" w:cs="Segoe UI"/>
          <w:u w:color="808080" w:themeColor="background1" w:themeShade="80"/>
          <w:lang w:val="sr-Latn-RS"/>
        </w:rPr>
        <w:t xml:space="preserve">Sva dokumentacija, podaci i informacije koje jedna Ugovorna strana dobije od druge Ugovorne strane radi pružanja usluga u skladu sa odredbama ovog Ugovora smatraće se poverljivim i predstavljaće poslovnu tajnu. </w:t>
      </w:r>
    </w:p>
    <w:p w14:paraId="05A4BB35" w14:textId="0B1FBF23" w:rsidR="00AA2BAB" w:rsidRPr="001A7689" w:rsidRDefault="00943223" w:rsidP="001A7689">
      <w:pPr>
        <w:pStyle w:val="ListParagraph"/>
        <w:numPr>
          <w:ilvl w:val="1"/>
          <w:numId w:val="13"/>
        </w:numPr>
        <w:spacing w:after="0" w:line="288" w:lineRule="auto"/>
        <w:contextualSpacing w:val="0"/>
        <w:jc w:val="both"/>
        <w:rPr>
          <w:rFonts w:ascii="Cambria" w:hAnsi="Cambria" w:cs="Segoe UI"/>
          <w:u w:color="808080" w:themeColor="background1" w:themeShade="80"/>
          <w:lang w:val="sr-Latn-RS"/>
        </w:rPr>
      </w:pPr>
      <w:r w:rsidRPr="001A7689">
        <w:rPr>
          <w:rFonts w:ascii="Cambria" w:hAnsi="Cambria" w:cs="Segoe UI"/>
          <w:u w:color="808080" w:themeColor="background1" w:themeShade="80"/>
          <w:lang w:val="sr-Latn-RS"/>
        </w:rPr>
        <w:t>Poverljivost podataka se ne odnosi na dokumente, podatke i informacije koje su opštepoznate ili dostupne javnosti na osnovu imperativnih zakonskih normi ili je njihovo saopštavanje izričito dozvoljeno na osnovu odluke Ugovorne strane odnosno trećeg lica na koje se oni odnose</w:t>
      </w:r>
      <w:r w:rsidR="00AA2BAB" w:rsidRPr="001A7689">
        <w:rPr>
          <w:rFonts w:ascii="Cambria" w:hAnsi="Cambria" w:cs="Segoe UI"/>
          <w:u w:color="808080" w:themeColor="background1" w:themeShade="80"/>
          <w:lang w:val="sr-Latn-RS"/>
        </w:rPr>
        <w:t>.</w:t>
      </w:r>
    </w:p>
    <w:p w14:paraId="0596215A" w14:textId="60346D0D" w:rsidR="005A70E0" w:rsidRPr="001A7689" w:rsidRDefault="005A70E0" w:rsidP="001A7689">
      <w:pPr>
        <w:pStyle w:val="ListParagraph"/>
        <w:numPr>
          <w:ilvl w:val="1"/>
          <w:numId w:val="13"/>
        </w:numPr>
        <w:spacing w:after="0" w:line="288" w:lineRule="auto"/>
        <w:contextualSpacing w:val="0"/>
        <w:jc w:val="both"/>
        <w:rPr>
          <w:rFonts w:ascii="Cambria" w:hAnsi="Cambria" w:cs="Segoe UI"/>
          <w:u w:color="808080" w:themeColor="background1" w:themeShade="80"/>
          <w:lang w:val="sr-Latn-RS"/>
        </w:rPr>
      </w:pPr>
      <w:r w:rsidRPr="001A7689">
        <w:rPr>
          <w:rFonts w:ascii="Cambria" w:hAnsi="Cambria" w:cs="Segoe UI"/>
          <w:u w:color="808080" w:themeColor="background1" w:themeShade="80"/>
          <w:lang w:val="sr-Latn-RS"/>
        </w:rPr>
        <w:t>Ugovorne strane imaju pravo na pristup, razmenu i korišćenje poverljivih podataka isključivo u svrhu izvršenja obaveza preduzetih ovim Ugovorom.</w:t>
      </w:r>
    </w:p>
    <w:p w14:paraId="684F4712" w14:textId="363050E9" w:rsidR="005A70E0" w:rsidRPr="001A7689" w:rsidRDefault="005A70E0" w:rsidP="001A7689">
      <w:pPr>
        <w:pStyle w:val="ListParagraph"/>
        <w:numPr>
          <w:ilvl w:val="1"/>
          <w:numId w:val="13"/>
        </w:numPr>
        <w:spacing w:after="0" w:line="288" w:lineRule="auto"/>
        <w:contextualSpacing w:val="0"/>
        <w:jc w:val="both"/>
        <w:rPr>
          <w:rFonts w:ascii="Cambria" w:hAnsi="Cambria" w:cs="Segoe UI"/>
          <w:u w:color="808080" w:themeColor="background1" w:themeShade="80"/>
          <w:lang w:val="sr-Latn-RS"/>
        </w:rPr>
      </w:pPr>
      <w:r w:rsidRPr="001A7689">
        <w:rPr>
          <w:rFonts w:ascii="Cambria" w:hAnsi="Cambria" w:cs="Segoe UI"/>
          <w:u w:color="808080" w:themeColor="background1" w:themeShade="80"/>
          <w:lang w:val="sr-Latn-RS"/>
        </w:rPr>
        <w:t>Ugovorne strane se obavezuju da čuvaju sve poverljive podatke u istoj meri kao i sopstvene poverljive podatke, kao i da preduzmu sve ekonomski opravdane mere u cilju zaštite neprikosnovenosti i tajnosti poverljivih podataka. Poverljive podatke koje saznaju i/ili prime na bilo koji način, Ugovorne strane ne smeju da daju, razmene, dostave, prodaju ili na bilo koji način učine dostupnim trećim licima, bez odobrenja i prethodno date dozvole od strane Ugovorne strane na koju se ti podaci odnose, odnosno od koje su je primile.</w:t>
      </w:r>
    </w:p>
    <w:p w14:paraId="38C447F9" w14:textId="12EF9AF5" w:rsidR="005A70E0" w:rsidRPr="001A7689" w:rsidRDefault="005A70E0" w:rsidP="001A7689">
      <w:pPr>
        <w:pStyle w:val="ListParagraph"/>
        <w:numPr>
          <w:ilvl w:val="1"/>
          <w:numId w:val="13"/>
        </w:numPr>
        <w:spacing w:after="0" w:line="288" w:lineRule="auto"/>
        <w:contextualSpacing w:val="0"/>
        <w:jc w:val="both"/>
        <w:rPr>
          <w:rFonts w:ascii="Cambria" w:hAnsi="Cambria" w:cs="Segoe UI"/>
          <w:u w:color="808080" w:themeColor="background1" w:themeShade="80"/>
          <w:lang w:val="sr-Latn-RS"/>
        </w:rPr>
      </w:pPr>
      <w:r w:rsidRPr="001A7689">
        <w:rPr>
          <w:rFonts w:ascii="Cambria" w:hAnsi="Cambria" w:cs="Segoe UI"/>
          <w:u w:color="808080" w:themeColor="background1" w:themeShade="80"/>
          <w:lang w:val="sr-Latn-RS"/>
        </w:rPr>
        <w:t>Radi izbegavanja svake sumnje, obaveza čuvanja poverljivih podataka se ne primenjuje prilikom korišćenja ili obelodanjivanja poverljivih informacija u skladu sa imperativnim propisima ili po nalogu nadležnih organa.</w:t>
      </w:r>
    </w:p>
    <w:p w14:paraId="0365819F" w14:textId="03204F96" w:rsidR="00AA2BAB" w:rsidRPr="001A7689" w:rsidRDefault="005A70E0" w:rsidP="00AA7FB8">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u w:color="808080" w:themeColor="background1" w:themeShade="80"/>
          <w:lang w:val="sr-Latn-RS"/>
        </w:rPr>
        <w:t xml:space="preserve">Obaveza čuvanja poverljivih podataka je trajna. </w:t>
      </w:r>
    </w:p>
    <w:p w14:paraId="70976D69" w14:textId="77777777" w:rsidR="005A70E0" w:rsidRPr="001A7689" w:rsidRDefault="005A70E0" w:rsidP="00AA7FB8">
      <w:pPr>
        <w:pStyle w:val="ListParagraph"/>
        <w:spacing w:after="0" w:line="288" w:lineRule="auto"/>
        <w:ind w:left="1080"/>
        <w:contextualSpacing w:val="0"/>
        <w:jc w:val="both"/>
        <w:rPr>
          <w:rFonts w:ascii="Cambria" w:hAnsi="Cambria" w:cs="Segoe UI"/>
          <w:lang w:val="sr-Latn-RS"/>
        </w:rPr>
      </w:pPr>
    </w:p>
    <w:p w14:paraId="13135EBD" w14:textId="149B78B4" w:rsidR="00AA2BAB" w:rsidRDefault="00FB1998" w:rsidP="00AA7FB8">
      <w:pPr>
        <w:pStyle w:val="ListParagraph"/>
        <w:numPr>
          <w:ilvl w:val="0"/>
          <w:numId w:val="13"/>
        </w:numPr>
        <w:spacing w:after="0" w:line="288" w:lineRule="auto"/>
        <w:contextualSpacing w:val="0"/>
        <w:rPr>
          <w:rFonts w:ascii="Cambria" w:hAnsi="Cambria" w:cs="Segoe UI"/>
          <w:b/>
          <w:u w:color="808080" w:themeColor="background1" w:themeShade="80"/>
          <w:lang w:val="sr-Latn-RS"/>
        </w:rPr>
      </w:pPr>
      <w:r w:rsidRPr="001A7689">
        <w:rPr>
          <w:rFonts w:ascii="Cambria" w:hAnsi="Cambria" w:cs="Segoe UI"/>
          <w:b/>
          <w:u w:color="808080" w:themeColor="background1" w:themeShade="80"/>
          <w:lang w:val="sr-Latn-RS"/>
        </w:rPr>
        <w:t>INTELEKTUALNA SVOJINA</w:t>
      </w:r>
    </w:p>
    <w:p w14:paraId="6355CCAA" w14:textId="77777777" w:rsidR="00AA7FB8" w:rsidRPr="001A7689" w:rsidRDefault="00AA7FB8" w:rsidP="00AA7FB8">
      <w:pPr>
        <w:pStyle w:val="ListParagraph"/>
        <w:spacing w:after="0" w:line="288" w:lineRule="auto"/>
        <w:contextualSpacing w:val="0"/>
        <w:rPr>
          <w:rFonts w:ascii="Cambria" w:hAnsi="Cambria" w:cs="Segoe UI"/>
          <w:b/>
          <w:u w:color="808080" w:themeColor="background1" w:themeShade="80"/>
          <w:lang w:val="sr-Latn-RS"/>
        </w:rPr>
      </w:pPr>
    </w:p>
    <w:p w14:paraId="0E64E3EC" w14:textId="77F35832" w:rsidR="009E0773" w:rsidRPr="001A7689" w:rsidRDefault="009E0773" w:rsidP="00AA7FB8">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lang w:val="sr-Latn-RS"/>
        </w:rPr>
        <w:t>Pružalac usluga je svestan da u pružanju Usluga može doći do podataka koj</w:t>
      </w:r>
      <w:r w:rsidR="00AA7FB8">
        <w:rPr>
          <w:rFonts w:ascii="Cambria" w:hAnsi="Cambria"/>
          <w:lang w:val="sr-Latn-RS"/>
        </w:rPr>
        <w:t>i</w:t>
      </w:r>
      <w:r w:rsidRPr="001A7689">
        <w:rPr>
          <w:rFonts w:ascii="Cambria" w:hAnsi="Cambria"/>
          <w:lang w:val="sr-Latn-RS"/>
        </w:rPr>
        <w:t xml:space="preserve"> </w:t>
      </w:r>
      <w:r w:rsidR="00AA7FB8" w:rsidRPr="001A7689">
        <w:rPr>
          <w:rFonts w:ascii="Cambria" w:hAnsi="Cambria"/>
          <w:lang w:val="sr-Latn-RS"/>
        </w:rPr>
        <w:t>predstavlja</w:t>
      </w:r>
      <w:r w:rsidR="00AA7FB8">
        <w:rPr>
          <w:rFonts w:ascii="Cambria" w:hAnsi="Cambria"/>
          <w:lang w:val="sr-Latn-RS"/>
        </w:rPr>
        <w:t>ju</w:t>
      </w:r>
      <w:r w:rsidRPr="001A7689">
        <w:rPr>
          <w:rFonts w:ascii="Cambria" w:hAnsi="Cambria"/>
          <w:lang w:val="sr-Latn-RS"/>
        </w:rPr>
        <w:t xml:space="preserve"> predmet zaštite prava intelektualne ili industrijske svojine.</w:t>
      </w:r>
    </w:p>
    <w:p w14:paraId="7AD5A644" w14:textId="12F5A012" w:rsidR="009E0773" w:rsidRPr="00AA7FB8" w:rsidRDefault="009E0773" w:rsidP="00AA7FB8">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lang w:val="sr-Latn-RS"/>
        </w:rPr>
        <w:t>Pružalac usluga</w:t>
      </w:r>
      <w:r w:rsidR="00AA7FB8">
        <w:rPr>
          <w:rFonts w:ascii="Cambria" w:hAnsi="Cambria"/>
          <w:lang w:val="sr-Latn-RS"/>
        </w:rPr>
        <w:t xml:space="preserve"> </w:t>
      </w:r>
      <w:r w:rsidR="00AA7FB8" w:rsidRPr="001A7689">
        <w:rPr>
          <w:rFonts w:ascii="Cambria" w:hAnsi="Cambria"/>
          <w:lang w:val="sr-Latn-RS"/>
        </w:rPr>
        <w:t>potvrđuje</w:t>
      </w:r>
      <w:r w:rsidRPr="001A7689">
        <w:rPr>
          <w:rFonts w:ascii="Cambria" w:hAnsi="Cambria"/>
          <w:lang w:val="sr-Latn-RS"/>
        </w:rPr>
        <w:t>, da ništa u ovom Ugovoru neće predstavljati ustupanje ili prenos prava intelektualne svojine.</w:t>
      </w:r>
    </w:p>
    <w:p w14:paraId="69592551" w14:textId="77777777" w:rsidR="00AA7FB8" w:rsidRPr="008C2741" w:rsidRDefault="00AA7FB8" w:rsidP="00AA7FB8">
      <w:pPr>
        <w:spacing w:after="0" w:line="288" w:lineRule="auto"/>
        <w:rPr>
          <w:rFonts w:ascii="Cambria" w:hAnsi="Cambria"/>
          <w:b/>
          <w:u w:val="single" w:color="808080" w:themeColor="background1" w:themeShade="80"/>
          <w:lang w:val="sr-Latn-RS"/>
        </w:rPr>
      </w:pPr>
    </w:p>
    <w:p w14:paraId="50D1A730" w14:textId="77777777" w:rsidR="00EA0CF8" w:rsidRPr="001A7689" w:rsidRDefault="00EA0CF8" w:rsidP="00AA7FB8">
      <w:pPr>
        <w:spacing w:after="0" w:line="288" w:lineRule="auto"/>
        <w:jc w:val="both"/>
        <w:rPr>
          <w:rFonts w:ascii="Cambria" w:hAnsi="Cambria" w:cs="Segoe UI"/>
          <w:lang w:val="sr-Latn-RS"/>
        </w:rPr>
      </w:pPr>
    </w:p>
    <w:p w14:paraId="5CDC638E" w14:textId="2AC90243" w:rsidR="00EA0CF8" w:rsidRDefault="00EA0CF8" w:rsidP="00AA7FB8">
      <w:pPr>
        <w:pStyle w:val="ListParagraph"/>
        <w:numPr>
          <w:ilvl w:val="0"/>
          <w:numId w:val="13"/>
        </w:numPr>
        <w:spacing w:after="0" w:line="288" w:lineRule="auto"/>
        <w:contextualSpacing w:val="0"/>
        <w:jc w:val="both"/>
        <w:rPr>
          <w:rFonts w:ascii="Cambria" w:hAnsi="Cambria" w:cs="Segoe UI"/>
          <w:b/>
          <w:bCs/>
          <w:lang w:val="sr-Latn-RS"/>
        </w:rPr>
      </w:pPr>
      <w:r w:rsidRPr="001A7689">
        <w:rPr>
          <w:rFonts w:ascii="Cambria" w:hAnsi="Cambria" w:cs="Segoe UI"/>
          <w:b/>
          <w:bCs/>
          <w:lang w:val="sr-Latn-RS"/>
        </w:rPr>
        <w:t>DELIMIČNA NIŠTAVOST</w:t>
      </w:r>
    </w:p>
    <w:p w14:paraId="512ECB5C" w14:textId="77777777" w:rsidR="00AA7FB8" w:rsidRPr="001A7689" w:rsidRDefault="00AA7FB8" w:rsidP="00AA7FB8">
      <w:pPr>
        <w:pStyle w:val="ListParagraph"/>
        <w:spacing w:after="0" w:line="288" w:lineRule="auto"/>
        <w:contextualSpacing w:val="0"/>
        <w:jc w:val="both"/>
        <w:rPr>
          <w:rFonts w:ascii="Cambria" w:hAnsi="Cambria" w:cs="Segoe UI"/>
          <w:b/>
          <w:bCs/>
          <w:lang w:val="sr-Latn-RS"/>
        </w:rPr>
      </w:pPr>
    </w:p>
    <w:p w14:paraId="6CF72D48" w14:textId="0782B32B" w:rsidR="004B1B3C" w:rsidRPr="001A7689" w:rsidRDefault="00EA0CF8"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Kada god je to moguće, svaka odredba ovog Ugovora će biti tumačena na takav način da bude punovažna i da proizvodi pravna dejstva po pozitivnom pravu, ali ukoliko neka od odredbi Ugovora bude neizvršiva ili ništava, takva odredba će biti ništava jedino do granice svoje neizvršivosti i ništavosti, dok će preostale odredbe Ugovora nastaviti da </w:t>
      </w:r>
      <w:r w:rsidRPr="001A7689">
        <w:rPr>
          <w:rFonts w:ascii="Cambria" w:hAnsi="Cambria" w:cs="Segoe UI"/>
          <w:lang w:val="sr-Latn-RS"/>
        </w:rPr>
        <w:lastRenderedPageBreak/>
        <w:t>proizvode dejstva. U slučaju takve neizvršivosti ili ništavosti, Ugovorne strane će pregovarati u dobroj veri kako bi se ugovorile izmene ili dopune ovog Ugovora koje su neophodne da bi se ostvarila namera ovog Ugovora.</w:t>
      </w:r>
    </w:p>
    <w:p w14:paraId="57682DB6" w14:textId="6F8E48A9" w:rsidR="00AA2BAB" w:rsidRPr="00AA7FB8" w:rsidRDefault="00AA2BAB" w:rsidP="00681061">
      <w:pPr>
        <w:pStyle w:val="ListParagraph"/>
        <w:numPr>
          <w:ilvl w:val="1"/>
          <w:numId w:val="13"/>
        </w:numPr>
        <w:spacing w:after="0" w:line="288" w:lineRule="auto"/>
        <w:contextualSpacing w:val="0"/>
        <w:jc w:val="both"/>
        <w:rPr>
          <w:rFonts w:ascii="Cambria" w:hAnsi="Cambria" w:cs="Segoe UI"/>
          <w:lang w:val="sr-Latn-RS"/>
        </w:rPr>
      </w:pPr>
      <w:r w:rsidRPr="00AA7FB8">
        <w:rPr>
          <w:rFonts w:ascii="Cambria" w:hAnsi="Cambria" w:cs="Segoe UI"/>
          <w:lang w:val="sr-Latn-RS"/>
        </w:rPr>
        <w:t xml:space="preserve">Svaka eventualna izmena Ugovora, mora biti izvršena u pisanom obliku, zaključenjem Aneksa ovog Ugovora. Nijedna od odredbi iz ovog Ugovora prilikom tumačenja prava i obaveza </w:t>
      </w:r>
      <w:r w:rsidR="004B1B3C" w:rsidRPr="00AA7FB8">
        <w:rPr>
          <w:rFonts w:ascii="Cambria" w:hAnsi="Cambria" w:cs="Segoe UI"/>
          <w:lang w:val="sr-Latn-RS"/>
        </w:rPr>
        <w:t>Ugovornih strana</w:t>
      </w:r>
      <w:r w:rsidRPr="00AA7FB8">
        <w:rPr>
          <w:rFonts w:ascii="Cambria" w:hAnsi="Cambria" w:cs="Segoe UI"/>
          <w:lang w:val="sr-Latn-RS"/>
        </w:rPr>
        <w:t xml:space="preserve"> ne može biti izostavljena osim uz prethodnu pisanu saglasnost </w:t>
      </w:r>
      <w:r w:rsidR="004B1B3C" w:rsidRPr="00AA7FB8">
        <w:rPr>
          <w:rFonts w:ascii="Cambria" w:hAnsi="Cambria" w:cs="Segoe UI"/>
          <w:lang w:val="sr-Latn-RS"/>
        </w:rPr>
        <w:t>Ugovornih strana</w:t>
      </w:r>
      <w:r w:rsidRPr="00AA7FB8">
        <w:rPr>
          <w:rFonts w:ascii="Cambria" w:hAnsi="Cambria" w:cs="Segoe UI"/>
          <w:lang w:val="sr-Latn-RS"/>
        </w:rPr>
        <w:t xml:space="preserve">. </w:t>
      </w:r>
    </w:p>
    <w:p w14:paraId="3503F9F6" w14:textId="679F3B02" w:rsidR="0051211A" w:rsidRPr="001A7689" w:rsidRDefault="0051211A"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lang w:val="sr-Latn-RS"/>
        </w:rPr>
        <w:t>Na odnose koji nisu regulisani ovim Ugovorom, primenjivaće se odredbe Zakona o obligacionim odnosima.</w:t>
      </w:r>
    </w:p>
    <w:p w14:paraId="41A02700" w14:textId="77777777" w:rsidR="00B158F3" w:rsidRPr="001A7689" w:rsidRDefault="00B158F3" w:rsidP="001A7689">
      <w:pPr>
        <w:spacing w:after="0" w:line="288" w:lineRule="auto"/>
        <w:rPr>
          <w:rFonts w:ascii="Cambria" w:hAnsi="Cambria" w:cs="Segoe UI"/>
          <w:b/>
          <w:u w:val="single" w:color="808080" w:themeColor="background1" w:themeShade="80"/>
          <w:lang w:val="sr-Latn-RS"/>
        </w:rPr>
      </w:pPr>
    </w:p>
    <w:p w14:paraId="54281E21" w14:textId="6F5320E4" w:rsidR="00AA2BAB" w:rsidRPr="001A7689" w:rsidRDefault="00AA2BAB" w:rsidP="001A7689">
      <w:pPr>
        <w:pStyle w:val="ListParagraph"/>
        <w:numPr>
          <w:ilvl w:val="0"/>
          <w:numId w:val="13"/>
        </w:numPr>
        <w:spacing w:after="0" w:line="288" w:lineRule="auto"/>
        <w:contextualSpacing w:val="0"/>
        <w:rPr>
          <w:rFonts w:ascii="Cambria" w:hAnsi="Cambria" w:cs="Segoe UI"/>
          <w:b/>
          <w:u w:color="808080" w:themeColor="background1" w:themeShade="80"/>
          <w:lang w:val="sr-Latn-RS"/>
        </w:rPr>
      </w:pPr>
      <w:r w:rsidRPr="001A7689">
        <w:rPr>
          <w:rFonts w:ascii="Cambria" w:hAnsi="Cambria" w:cs="Segoe UI"/>
          <w:b/>
          <w:u w:color="808080" w:themeColor="background1" w:themeShade="80"/>
          <w:lang w:val="sr-Latn-RS"/>
        </w:rPr>
        <w:t>REŠAVANJE SPOROVA</w:t>
      </w:r>
    </w:p>
    <w:p w14:paraId="79CD76E8" w14:textId="77777777" w:rsidR="00924615" w:rsidRPr="001A7689" w:rsidRDefault="00924615" w:rsidP="001A7689">
      <w:pPr>
        <w:pStyle w:val="ListParagraph"/>
        <w:spacing w:after="0" w:line="288" w:lineRule="auto"/>
        <w:contextualSpacing w:val="0"/>
        <w:rPr>
          <w:rFonts w:ascii="Cambria" w:hAnsi="Cambria" w:cs="Segoe UI"/>
          <w:b/>
          <w:u w:color="808080" w:themeColor="background1" w:themeShade="80"/>
          <w:lang w:val="sr-Latn-RS"/>
        </w:rPr>
      </w:pPr>
    </w:p>
    <w:p w14:paraId="0198F168" w14:textId="593DA843" w:rsidR="00AA2BAB" w:rsidRPr="001A7689" w:rsidRDefault="000F6A4C"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Ovaj Ugovor je uređen i tumači se u skladu sa zakonima važećim u Republici Srbiji.</w:t>
      </w:r>
    </w:p>
    <w:p w14:paraId="463A778E" w14:textId="21591A54" w:rsidR="000F6A4C" w:rsidRPr="001A7689" w:rsidRDefault="000F6A4C"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Ugovorne strane će se potruditi da svaki spor ili razlike među njima ("</w:t>
      </w:r>
      <w:r w:rsidRPr="001A7689">
        <w:rPr>
          <w:rFonts w:ascii="Cambria" w:hAnsi="Cambria" w:cs="Segoe UI"/>
          <w:b/>
          <w:bCs/>
          <w:lang w:val="sr-Latn-RS"/>
        </w:rPr>
        <w:t>Spor</w:t>
      </w:r>
      <w:r w:rsidRPr="001A7689">
        <w:rPr>
          <w:rFonts w:ascii="Cambria" w:hAnsi="Cambria" w:cs="Segoe UI"/>
          <w:lang w:val="sr-Latn-RS"/>
        </w:rPr>
        <w:t>") reše sporazumno. Ukoliko neki Spor ne može biti rešen u razumnom roku, biće upućen nadležnom sudu u Beogradu.</w:t>
      </w:r>
    </w:p>
    <w:p w14:paraId="6371DCEC" w14:textId="77777777" w:rsidR="00AA2BAB" w:rsidRPr="001A7689" w:rsidRDefault="00AA2BAB" w:rsidP="001A7689">
      <w:pPr>
        <w:spacing w:after="0" w:line="288" w:lineRule="auto"/>
        <w:jc w:val="center"/>
        <w:rPr>
          <w:rFonts w:ascii="Cambria" w:hAnsi="Cambria" w:cs="Segoe UI"/>
          <w:lang w:val="sr-Latn-RS"/>
        </w:rPr>
      </w:pPr>
    </w:p>
    <w:p w14:paraId="22354824" w14:textId="2BD4FBEA" w:rsidR="00AA2BAB" w:rsidRPr="001A7689" w:rsidRDefault="00AA2BAB" w:rsidP="001A7689">
      <w:pPr>
        <w:pStyle w:val="ListParagraph"/>
        <w:numPr>
          <w:ilvl w:val="0"/>
          <w:numId w:val="13"/>
        </w:numPr>
        <w:spacing w:after="0" w:line="288" w:lineRule="auto"/>
        <w:contextualSpacing w:val="0"/>
        <w:rPr>
          <w:rFonts w:ascii="Cambria" w:hAnsi="Cambria" w:cs="Segoe UI"/>
          <w:lang w:val="sr-Latn-RS"/>
        </w:rPr>
      </w:pPr>
      <w:r w:rsidRPr="001A7689">
        <w:rPr>
          <w:rFonts w:ascii="Cambria" w:hAnsi="Cambria" w:cs="Segoe UI"/>
          <w:b/>
          <w:u w:color="808080" w:themeColor="background1" w:themeShade="80"/>
          <w:lang w:val="sr-Latn-RS"/>
        </w:rPr>
        <w:t>BROJ PRIMERAKA</w:t>
      </w:r>
    </w:p>
    <w:p w14:paraId="1FFB291F" w14:textId="77777777" w:rsidR="00276142" w:rsidRPr="001A7689" w:rsidRDefault="00276142" w:rsidP="001A7689">
      <w:pPr>
        <w:spacing w:after="0" w:line="288" w:lineRule="auto"/>
        <w:jc w:val="both"/>
        <w:rPr>
          <w:rFonts w:ascii="Cambria" w:hAnsi="Cambria" w:cs="Segoe UI"/>
          <w:lang w:val="sr-Latn-RS"/>
        </w:rPr>
      </w:pPr>
    </w:p>
    <w:p w14:paraId="6CB8F1D7" w14:textId="2F82F5C5" w:rsidR="00AA2BAB" w:rsidRPr="001A7689" w:rsidRDefault="00AA2BAB" w:rsidP="001A7689">
      <w:pPr>
        <w:pStyle w:val="ListParagraph"/>
        <w:numPr>
          <w:ilvl w:val="1"/>
          <w:numId w:val="13"/>
        </w:numPr>
        <w:spacing w:after="0" w:line="288" w:lineRule="auto"/>
        <w:contextualSpacing w:val="0"/>
        <w:jc w:val="both"/>
        <w:rPr>
          <w:rFonts w:ascii="Cambria" w:hAnsi="Cambria" w:cs="Segoe UI"/>
          <w:lang w:val="sr-Latn-RS"/>
        </w:rPr>
      </w:pPr>
      <w:r w:rsidRPr="001A7689">
        <w:rPr>
          <w:rFonts w:ascii="Cambria" w:hAnsi="Cambria" w:cs="Segoe UI"/>
          <w:lang w:val="sr-Latn-RS"/>
        </w:rPr>
        <w:t xml:space="preserve">Ovaj Ugovor je sačinjen u 4 </w:t>
      </w:r>
      <w:r w:rsidR="00A61D07" w:rsidRPr="001A7689">
        <w:rPr>
          <w:rFonts w:ascii="Cambria" w:hAnsi="Cambria" w:cs="Segoe UI"/>
          <w:lang w:val="sr-Latn-RS"/>
        </w:rPr>
        <w:t>(</w:t>
      </w:r>
      <w:r w:rsidRPr="001A7689">
        <w:rPr>
          <w:rFonts w:ascii="Cambria" w:hAnsi="Cambria" w:cs="Segoe UI"/>
          <w:lang w:val="sr-Latn-RS"/>
        </w:rPr>
        <w:t>četiri</w:t>
      </w:r>
      <w:r w:rsidR="00A61D07" w:rsidRPr="001A7689">
        <w:rPr>
          <w:rFonts w:ascii="Cambria" w:hAnsi="Cambria" w:cs="Segoe UI"/>
          <w:lang w:val="sr-Latn-RS"/>
        </w:rPr>
        <w:t>)</w:t>
      </w:r>
      <w:r w:rsidRPr="001A7689">
        <w:rPr>
          <w:rFonts w:ascii="Cambria" w:hAnsi="Cambria" w:cs="Segoe UI"/>
          <w:lang w:val="sr-Latn-RS"/>
        </w:rPr>
        <w:t xml:space="preserve"> istovetnih primeraka, od kojih svak</w:t>
      </w:r>
      <w:r w:rsidR="00AA7FB8">
        <w:rPr>
          <w:rFonts w:ascii="Cambria" w:hAnsi="Cambria" w:cs="Segoe UI"/>
          <w:lang w:val="sr-Latn-RS"/>
        </w:rPr>
        <w:t xml:space="preserve">a Ugovorna strana </w:t>
      </w:r>
      <w:r w:rsidRPr="001A7689">
        <w:rPr>
          <w:rFonts w:ascii="Cambria" w:hAnsi="Cambria" w:cs="Segoe UI"/>
          <w:lang w:val="sr-Latn-RS"/>
        </w:rPr>
        <w:t xml:space="preserve">zadržava po 2 </w:t>
      </w:r>
      <w:r w:rsidR="00A61D07" w:rsidRPr="001A7689">
        <w:rPr>
          <w:rFonts w:ascii="Cambria" w:hAnsi="Cambria" w:cs="Segoe UI"/>
          <w:lang w:val="sr-Latn-RS"/>
        </w:rPr>
        <w:t>(</w:t>
      </w:r>
      <w:r w:rsidRPr="001A7689">
        <w:rPr>
          <w:rFonts w:ascii="Cambria" w:hAnsi="Cambria" w:cs="Segoe UI"/>
          <w:lang w:val="sr-Latn-RS"/>
        </w:rPr>
        <w:t>dva</w:t>
      </w:r>
      <w:r w:rsidR="00A61D07" w:rsidRPr="001A7689">
        <w:rPr>
          <w:rFonts w:ascii="Cambria" w:hAnsi="Cambria" w:cs="Segoe UI"/>
          <w:lang w:val="sr-Latn-RS"/>
        </w:rPr>
        <w:t xml:space="preserve">) </w:t>
      </w:r>
      <w:r w:rsidRPr="001A7689">
        <w:rPr>
          <w:rFonts w:ascii="Cambria" w:hAnsi="Cambria" w:cs="Segoe UI"/>
          <w:lang w:val="sr-Latn-RS"/>
        </w:rPr>
        <w:t>primerka.</w:t>
      </w:r>
    </w:p>
    <w:p w14:paraId="03911F54" w14:textId="77777777" w:rsidR="00276142" w:rsidRPr="001A7689" w:rsidRDefault="00276142" w:rsidP="001A7689">
      <w:pPr>
        <w:spacing w:after="0" w:line="288" w:lineRule="auto"/>
        <w:jc w:val="both"/>
        <w:rPr>
          <w:rFonts w:ascii="Cambria" w:hAnsi="Cambria" w:cs="Segoe UI"/>
          <w:lang w:val="sr-Latn-RS"/>
        </w:rPr>
      </w:pPr>
    </w:p>
    <w:p w14:paraId="46B01638" w14:textId="77777777" w:rsidR="00276142" w:rsidRPr="001A7689" w:rsidRDefault="00276142" w:rsidP="001A7689">
      <w:pPr>
        <w:spacing w:after="0" w:line="288" w:lineRule="auto"/>
        <w:jc w:val="both"/>
        <w:rPr>
          <w:rFonts w:ascii="Cambria" w:hAnsi="Cambria" w:cs="Segoe UI"/>
          <w:lang w:val="sr-Latn-RS"/>
        </w:rPr>
      </w:pPr>
    </w:p>
    <w:tbl>
      <w:tblPr>
        <w:tblW w:w="9750" w:type="dxa"/>
        <w:tblLayout w:type="fixed"/>
        <w:tblLook w:val="00A0" w:firstRow="1" w:lastRow="0" w:firstColumn="1" w:lastColumn="0" w:noHBand="0" w:noVBand="0"/>
      </w:tblPr>
      <w:tblGrid>
        <w:gridCol w:w="4930"/>
        <w:gridCol w:w="4820"/>
      </w:tblGrid>
      <w:tr w:rsidR="00AA7FB8" w:rsidRPr="008C2741" w14:paraId="623E4D8C" w14:textId="77777777" w:rsidTr="00AA7FB8">
        <w:tc>
          <w:tcPr>
            <w:tcW w:w="4928" w:type="dxa"/>
          </w:tcPr>
          <w:p w14:paraId="1BA338DE" w14:textId="08933159" w:rsidR="00AA7FB8" w:rsidRPr="008C2741" w:rsidRDefault="00D25BC1" w:rsidP="00B01B13">
            <w:pPr>
              <w:spacing w:line="288" w:lineRule="auto"/>
              <w:jc w:val="both"/>
              <w:rPr>
                <w:rFonts w:ascii="Cambria" w:hAnsi="Cambria"/>
                <w:bCs/>
                <w:lang w:val="sr-Latn-RS"/>
              </w:rPr>
            </w:pPr>
            <w:r>
              <w:rPr>
                <w:rFonts w:ascii="Cambria" w:hAnsi="Cambria"/>
                <w:bCs/>
                <w:lang w:val="sr-Latn-RS"/>
              </w:rPr>
              <w:t>Naručilac</w:t>
            </w:r>
          </w:p>
          <w:p w14:paraId="5FC958E4" w14:textId="77777777" w:rsidR="00AA7FB8" w:rsidRPr="008C2741" w:rsidRDefault="00AA7FB8" w:rsidP="00B01B13">
            <w:pPr>
              <w:spacing w:line="288" w:lineRule="auto"/>
              <w:jc w:val="both"/>
              <w:rPr>
                <w:rFonts w:ascii="Cambria" w:hAnsi="Cambria"/>
                <w:bCs/>
                <w:lang w:val="sr-Latn-RS"/>
              </w:rPr>
            </w:pPr>
          </w:p>
          <w:p w14:paraId="4A63FE2A" w14:textId="77777777"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potpis: ___________________</w:t>
            </w:r>
          </w:p>
          <w:p w14:paraId="791A7B34" w14:textId="5D1B4E14"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 xml:space="preserve">ime i prezime: </w:t>
            </w:r>
            <w:r w:rsidR="00D25BC1" w:rsidRPr="008C2741">
              <w:rPr>
                <w:rFonts w:ascii="Cambria" w:hAnsi="Cambria"/>
                <w:bCs/>
                <w:lang w:val="sr-Latn-RS"/>
              </w:rPr>
              <w:t>___________________</w:t>
            </w:r>
          </w:p>
          <w:p w14:paraId="07F573F4" w14:textId="7925147A"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 xml:space="preserve">funkcija: </w:t>
            </w:r>
            <w:r w:rsidR="00D25BC1" w:rsidRPr="008C2741">
              <w:rPr>
                <w:rFonts w:ascii="Cambria" w:hAnsi="Cambria"/>
                <w:bCs/>
                <w:lang w:val="sr-Latn-RS"/>
              </w:rPr>
              <w:t>___________________</w:t>
            </w:r>
          </w:p>
          <w:p w14:paraId="6E6E0711" w14:textId="77777777" w:rsidR="00AA7FB8" w:rsidRPr="008C2741" w:rsidRDefault="00AA7FB8" w:rsidP="00B01B13">
            <w:pPr>
              <w:spacing w:line="288" w:lineRule="auto"/>
              <w:jc w:val="both"/>
              <w:rPr>
                <w:rFonts w:ascii="Cambria" w:hAnsi="Cambria"/>
                <w:bCs/>
                <w:lang w:val="sr-Latn-RS"/>
              </w:rPr>
            </w:pPr>
          </w:p>
          <w:p w14:paraId="56A3F83C" w14:textId="679D5E47" w:rsidR="00AA7FB8" w:rsidRPr="008C2741" w:rsidRDefault="00AA7FB8" w:rsidP="00B01B13">
            <w:pPr>
              <w:spacing w:line="288" w:lineRule="auto"/>
              <w:jc w:val="both"/>
              <w:rPr>
                <w:rFonts w:ascii="Cambria" w:hAnsi="Cambria"/>
                <w:bCs/>
                <w:lang w:val="sr-Latn-RS"/>
              </w:rPr>
            </w:pPr>
          </w:p>
        </w:tc>
        <w:tc>
          <w:tcPr>
            <w:tcW w:w="4819" w:type="dxa"/>
          </w:tcPr>
          <w:p w14:paraId="50382AD4" w14:textId="2E160DAC" w:rsidR="00AA7FB8" w:rsidRPr="008C2741" w:rsidRDefault="00AA7FB8" w:rsidP="00B01B13">
            <w:pPr>
              <w:spacing w:line="288" w:lineRule="auto"/>
              <w:jc w:val="both"/>
              <w:rPr>
                <w:rFonts w:ascii="Cambria" w:hAnsi="Cambria"/>
                <w:bCs/>
                <w:lang w:val="sr-Latn-RS"/>
              </w:rPr>
            </w:pPr>
            <w:r>
              <w:rPr>
                <w:rFonts w:ascii="Cambria" w:hAnsi="Cambria"/>
                <w:bCs/>
                <w:lang w:val="sr-Latn-RS"/>
              </w:rPr>
              <w:t xml:space="preserve">Central Gaming Lab </w:t>
            </w:r>
          </w:p>
          <w:p w14:paraId="15CFF5D6" w14:textId="77777777" w:rsidR="00AA7FB8" w:rsidRPr="008C2741" w:rsidRDefault="00AA7FB8" w:rsidP="00B01B13">
            <w:pPr>
              <w:spacing w:line="288" w:lineRule="auto"/>
              <w:jc w:val="both"/>
              <w:rPr>
                <w:rFonts w:ascii="Cambria" w:hAnsi="Cambria"/>
                <w:bCs/>
                <w:lang w:val="sr-Latn-RS"/>
              </w:rPr>
            </w:pPr>
          </w:p>
          <w:p w14:paraId="6616DF04" w14:textId="77777777"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potpis: ___________________</w:t>
            </w:r>
          </w:p>
          <w:p w14:paraId="16769936" w14:textId="16F9CB1D"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 xml:space="preserve">ime i prezime: </w:t>
            </w:r>
            <w:r>
              <w:rPr>
                <w:rFonts w:ascii="Cambria" w:hAnsi="Cambria"/>
                <w:bCs/>
                <w:lang w:val="sr-Latn-RS"/>
              </w:rPr>
              <w:t>Anđela Zagorac</w:t>
            </w:r>
          </w:p>
          <w:p w14:paraId="5EE070A7" w14:textId="247546C7" w:rsidR="00AA7FB8" w:rsidRPr="008C2741" w:rsidRDefault="00AA7FB8" w:rsidP="00B01B13">
            <w:pPr>
              <w:spacing w:line="288" w:lineRule="auto"/>
              <w:jc w:val="both"/>
              <w:rPr>
                <w:rFonts w:ascii="Cambria" w:hAnsi="Cambria"/>
                <w:bCs/>
                <w:lang w:val="sr-Latn-RS"/>
              </w:rPr>
            </w:pPr>
            <w:r w:rsidRPr="008C2741">
              <w:rPr>
                <w:rFonts w:ascii="Cambria" w:hAnsi="Cambria"/>
                <w:bCs/>
                <w:lang w:val="sr-Latn-RS"/>
              </w:rPr>
              <w:t xml:space="preserve">funkcija: </w:t>
            </w:r>
            <w:r>
              <w:rPr>
                <w:rFonts w:ascii="Cambria" w:hAnsi="Cambria"/>
                <w:bCs/>
                <w:lang w:val="sr-Latn-RS"/>
              </w:rPr>
              <w:t>Direktor</w:t>
            </w:r>
          </w:p>
          <w:p w14:paraId="634E8DCF" w14:textId="77777777" w:rsidR="00AA7FB8" w:rsidRPr="008C2741" w:rsidRDefault="00AA7FB8" w:rsidP="00B01B13">
            <w:pPr>
              <w:spacing w:line="288" w:lineRule="auto"/>
              <w:jc w:val="both"/>
              <w:rPr>
                <w:rFonts w:ascii="Cambria" w:hAnsi="Cambria"/>
                <w:bCs/>
                <w:lang w:val="sr-Latn-RS"/>
              </w:rPr>
            </w:pPr>
          </w:p>
          <w:p w14:paraId="640656D6" w14:textId="4229024E" w:rsidR="00AA7FB8" w:rsidRPr="008C2741" w:rsidRDefault="00AA7FB8" w:rsidP="00B01B13">
            <w:pPr>
              <w:spacing w:line="288" w:lineRule="auto"/>
              <w:jc w:val="both"/>
              <w:rPr>
                <w:rFonts w:ascii="Cambria" w:hAnsi="Cambria"/>
                <w:bCs/>
                <w:lang w:val="sr-Latn-RS"/>
              </w:rPr>
            </w:pPr>
          </w:p>
        </w:tc>
      </w:tr>
    </w:tbl>
    <w:p w14:paraId="31F46F7C" w14:textId="77777777" w:rsidR="003E7847" w:rsidRPr="001A7689" w:rsidRDefault="003E7847" w:rsidP="00AA7FB8">
      <w:pPr>
        <w:spacing w:after="0" w:line="288" w:lineRule="auto"/>
        <w:jc w:val="both"/>
        <w:rPr>
          <w:rFonts w:ascii="Cambria" w:hAnsi="Cambria" w:cs="Segoe UI"/>
          <w:lang w:val="sr-Latn-RS"/>
        </w:rPr>
      </w:pPr>
    </w:p>
    <w:sectPr w:rsidR="003E7847" w:rsidRPr="001A7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A22A446"/>
    <w:lvl w:ilvl="0">
      <w:start w:val="1"/>
      <w:numFmt w:val="decimal"/>
      <w:lvlText w:val="%1."/>
      <w:lvlJc w:val="left"/>
      <w:pPr>
        <w:ind w:left="360" w:hanging="360"/>
      </w:pPr>
      <w:rPr>
        <w:rFonts w:ascii="Cambria" w:eastAsia="Times New Roman" w:hAnsi="Cambria" w:cs="Times New Roman"/>
        <w:b/>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AAA2D29"/>
    <w:multiLevelType w:val="hybridMultilevel"/>
    <w:tmpl w:val="030AF32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B280D94"/>
    <w:multiLevelType w:val="hybridMultilevel"/>
    <w:tmpl w:val="C25619C6"/>
    <w:lvl w:ilvl="0" w:tplc="1E946234">
      <w:start w:val="1"/>
      <w:numFmt w:val="lowerLetter"/>
      <w:lvlText w:val="%1)"/>
      <w:lvlJc w:val="left"/>
      <w:pPr>
        <w:ind w:left="2160" w:hanging="384"/>
      </w:pPr>
      <w:rPr>
        <w:rFonts w:hint="default"/>
      </w:r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 w15:restartNumberingAfterBreak="0">
    <w:nsid w:val="1D8B1C30"/>
    <w:multiLevelType w:val="hybridMultilevel"/>
    <w:tmpl w:val="5C94FCE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3982"/>
    <w:multiLevelType w:val="multilevel"/>
    <w:tmpl w:val="B9D2321C"/>
    <w:lvl w:ilvl="0">
      <w:start w:val="1"/>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33877"/>
    <w:multiLevelType w:val="multilevel"/>
    <w:tmpl w:val="E000F54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BE4F9D"/>
    <w:multiLevelType w:val="hybridMultilevel"/>
    <w:tmpl w:val="ADE0F6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4B94E8B"/>
    <w:multiLevelType w:val="hybridMultilevel"/>
    <w:tmpl w:val="3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878E40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8332DD"/>
    <w:multiLevelType w:val="hybridMultilevel"/>
    <w:tmpl w:val="A8AAEC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8878E40E">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A37217"/>
    <w:multiLevelType w:val="hybridMultilevel"/>
    <w:tmpl w:val="716820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92080"/>
    <w:multiLevelType w:val="hybridMultilevel"/>
    <w:tmpl w:val="7A4C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54597"/>
    <w:multiLevelType w:val="hybridMultilevel"/>
    <w:tmpl w:val="D6B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A415E"/>
    <w:multiLevelType w:val="hybridMultilevel"/>
    <w:tmpl w:val="E700994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0AB06AE"/>
    <w:multiLevelType w:val="hybridMultilevel"/>
    <w:tmpl w:val="C2049A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5435424D"/>
    <w:multiLevelType w:val="hybridMultilevel"/>
    <w:tmpl w:val="3A60BE5E"/>
    <w:lvl w:ilvl="0" w:tplc="993883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E1319"/>
    <w:multiLevelType w:val="hybridMultilevel"/>
    <w:tmpl w:val="3410D0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1358A"/>
    <w:multiLevelType w:val="multilevel"/>
    <w:tmpl w:val="4762DA4A"/>
    <w:lvl w:ilvl="0">
      <w:start w:val="1"/>
      <w:numFmt w:val="decimal"/>
      <w:lvlText w:val="%1."/>
      <w:lvlJc w:val="left"/>
      <w:pPr>
        <w:ind w:left="720" w:hanging="360"/>
      </w:pPr>
      <w:rPr>
        <w:rFonts w:hint="default"/>
        <w:b/>
        <w:bCs w:val="0"/>
        <w:u w:val="none"/>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3902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540FF3"/>
    <w:multiLevelType w:val="hybridMultilevel"/>
    <w:tmpl w:val="102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D63FB"/>
    <w:multiLevelType w:val="hybridMultilevel"/>
    <w:tmpl w:val="A3F097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674F0526"/>
    <w:multiLevelType w:val="hybridMultilevel"/>
    <w:tmpl w:val="575857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DAA3F32"/>
    <w:multiLevelType w:val="multilevel"/>
    <w:tmpl w:val="81FE637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ascii="Cambria" w:hAnsi="Cambria"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0"/>
  </w:num>
  <w:num w:numId="3">
    <w:abstractNumId w:val="1"/>
  </w:num>
  <w:num w:numId="4">
    <w:abstractNumId w:val="19"/>
  </w:num>
  <w:num w:numId="5">
    <w:abstractNumId w:val="12"/>
  </w:num>
  <w:num w:numId="6">
    <w:abstractNumId w:val="13"/>
  </w:num>
  <w:num w:numId="7">
    <w:abstractNumId w:val="6"/>
  </w:num>
  <w:num w:numId="8">
    <w:abstractNumId w:val="5"/>
  </w:num>
  <w:num w:numId="9">
    <w:abstractNumId w:val="15"/>
  </w:num>
  <w:num w:numId="10">
    <w:abstractNumId w:val="0"/>
  </w:num>
  <w:num w:numId="11">
    <w:abstractNumId w:val="20"/>
  </w:num>
  <w:num w:numId="12">
    <w:abstractNumId w:val="9"/>
  </w:num>
  <w:num w:numId="13">
    <w:abstractNumId w:val="16"/>
  </w:num>
  <w:num w:numId="14">
    <w:abstractNumId w:val="17"/>
  </w:num>
  <w:num w:numId="15">
    <w:abstractNumId w:val="11"/>
  </w:num>
  <w:num w:numId="16">
    <w:abstractNumId w:val="18"/>
  </w:num>
  <w:num w:numId="17">
    <w:abstractNumId w:val="2"/>
  </w:num>
  <w:num w:numId="18">
    <w:abstractNumId w:val="3"/>
  </w:num>
  <w:num w:numId="19">
    <w:abstractNumId w:val="4"/>
  </w:num>
  <w:num w:numId="20">
    <w:abstractNumId w:val="8"/>
  </w:num>
  <w:num w:numId="21">
    <w:abstractNumId w:val="7"/>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ocevic">
    <w15:presenceInfo w15:providerId="Windows Live" w15:userId="4d5f01cd299619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B0C"/>
    <w:rsid w:val="00001213"/>
    <w:rsid w:val="0000465B"/>
    <w:rsid w:val="000146DB"/>
    <w:rsid w:val="00073819"/>
    <w:rsid w:val="000765C3"/>
    <w:rsid w:val="00087ACE"/>
    <w:rsid w:val="000A36EF"/>
    <w:rsid w:val="000C3C82"/>
    <w:rsid w:val="000D3E2E"/>
    <w:rsid w:val="000E58DB"/>
    <w:rsid w:val="000F2487"/>
    <w:rsid w:val="000F2C01"/>
    <w:rsid w:val="000F2C2C"/>
    <w:rsid w:val="000F4E09"/>
    <w:rsid w:val="000F6A4C"/>
    <w:rsid w:val="00102E7D"/>
    <w:rsid w:val="00131F25"/>
    <w:rsid w:val="00132A18"/>
    <w:rsid w:val="0013323A"/>
    <w:rsid w:val="00136403"/>
    <w:rsid w:val="00141BDB"/>
    <w:rsid w:val="0015368C"/>
    <w:rsid w:val="00161FEF"/>
    <w:rsid w:val="001621D6"/>
    <w:rsid w:val="0017060C"/>
    <w:rsid w:val="001849D6"/>
    <w:rsid w:val="00185EAD"/>
    <w:rsid w:val="0018600F"/>
    <w:rsid w:val="00192B18"/>
    <w:rsid w:val="001931FF"/>
    <w:rsid w:val="001A27CC"/>
    <w:rsid w:val="001A3F6A"/>
    <w:rsid w:val="001A7689"/>
    <w:rsid w:val="001B536C"/>
    <w:rsid w:val="001D0771"/>
    <w:rsid w:val="001D5D9F"/>
    <w:rsid w:val="001F57E5"/>
    <w:rsid w:val="00210A57"/>
    <w:rsid w:val="00223D76"/>
    <w:rsid w:val="00231307"/>
    <w:rsid w:val="0024050C"/>
    <w:rsid w:val="00250F3E"/>
    <w:rsid w:val="00256AFA"/>
    <w:rsid w:val="00257513"/>
    <w:rsid w:val="00266834"/>
    <w:rsid w:val="00272C0C"/>
    <w:rsid w:val="00273E30"/>
    <w:rsid w:val="00275357"/>
    <w:rsid w:val="00275A2F"/>
    <w:rsid w:val="00276142"/>
    <w:rsid w:val="00277AAE"/>
    <w:rsid w:val="00290180"/>
    <w:rsid w:val="00297C00"/>
    <w:rsid w:val="002A1E70"/>
    <w:rsid w:val="002A7115"/>
    <w:rsid w:val="002B2720"/>
    <w:rsid w:val="002D4EE8"/>
    <w:rsid w:val="002E6EAA"/>
    <w:rsid w:val="00312CFB"/>
    <w:rsid w:val="003155BC"/>
    <w:rsid w:val="00334C57"/>
    <w:rsid w:val="00350AC2"/>
    <w:rsid w:val="00357961"/>
    <w:rsid w:val="00367315"/>
    <w:rsid w:val="003A7A3A"/>
    <w:rsid w:val="003C0D86"/>
    <w:rsid w:val="003C4BD8"/>
    <w:rsid w:val="003E39FE"/>
    <w:rsid w:val="003E3E5C"/>
    <w:rsid w:val="003E4A2F"/>
    <w:rsid w:val="003E67FB"/>
    <w:rsid w:val="003E7847"/>
    <w:rsid w:val="003F0609"/>
    <w:rsid w:val="003F3803"/>
    <w:rsid w:val="0042594F"/>
    <w:rsid w:val="00435C95"/>
    <w:rsid w:val="004458FD"/>
    <w:rsid w:val="00474C7A"/>
    <w:rsid w:val="00492FCF"/>
    <w:rsid w:val="004A019B"/>
    <w:rsid w:val="004A0435"/>
    <w:rsid w:val="004A2F52"/>
    <w:rsid w:val="004B1B3C"/>
    <w:rsid w:val="004B2D94"/>
    <w:rsid w:val="004B7120"/>
    <w:rsid w:val="004C0675"/>
    <w:rsid w:val="004E52D3"/>
    <w:rsid w:val="004E6ABC"/>
    <w:rsid w:val="004E7B85"/>
    <w:rsid w:val="00503C0D"/>
    <w:rsid w:val="0051211A"/>
    <w:rsid w:val="00530192"/>
    <w:rsid w:val="00565B0C"/>
    <w:rsid w:val="00573E97"/>
    <w:rsid w:val="00584709"/>
    <w:rsid w:val="00593EF6"/>
    <w:rsid w:val="005A0331"/>
    <w:rsid w:val="005A6093"/>
    <w:rsid w:val="005A70E0"/>
    <w:rsid w:val="005B080C"/>
    <w:rsid w:val="005C0AF7"/>
    <w:rsid w:val="005C4775"/>
    <w:rsid w:val="005C7B87"/>
    <w:rsid w:val="005E127C"/>
    <w:rsid w:val="0060096A"/>
    <w:rsid w:val="00606F8C"/>
    <w:rsid w:val="00624606"/>
    <w:rsid w:val="006408AD"/>
    <w:rsid w:val="00673C68"/>
    <w:rsid w:val="00673CE0"/>
    <w:rsid w:val="006904BE"/>
    <w:rsid w:val="006B2584"/>
    <w:rsid w:val="006C321D"/>
    <w:rsid w:val="006D59BD"/>
    <w:rsid w:val="006E0260"/>
    <w:rsid w:val="006E3E41"/>
    <w:rsid w:val="006E6361"/>
    <w:rsid w:val="006F30DF"/>
    <w:rsid w:val="007077EA"/>
    <w:rsid w:val="00711E6E"/>
    <w:rsid w:val="0071658C"/>
    <w:rsid w:val="00727FA7"/>
    <w:rsid w:val="0073787B"/>
    <w:rsid w:val="00746442"/>
    <w:rsid w:val="00751419"/>
    <w:rsid w:val="007539A1"/>
    <w:rsid w:val="00765988"/>
    <w:rsid w:val="007666E7"/>
    <w:rsid w:val="00781834"/>
    <w:rsid w:val="007B12E5"/>
    <w:rsid w:val="007B74FF"/>
    <w:rsid w:val="007D3E55"/>
    <w:rsid w:val="00804855"/>
    <w:rsid w:val="00830063"/>
    <w:rsid w:val="008324FE"/>
    <w:rsid w:val="00841F8E"/>
    <w:rsid w:val="00891707"/>
    <w:rsid w:val="008B3A7D"/>
    <w:rsid w:val="008C183D"/>
    <w:rsid w:val="00905ABC"/>
    <w:rsid w:val="009153E6"/>
    <w:rsid w:val="009156FA"/>
    <w:rsid w:val="009224FF"/>
    <w:rsid w:val="00924615"/>
    <w:rsid w:val="00924EBE"/>
    <w:rsid w:val="009320B6"/>
    <w:rsid w:val="00937892"/>
    <w:rsid w:val="00941BE7"/>
    <w:rsid w:val="00943223"/>
    <w:rsid w:val="00986707"/>
    <w:rsid w:val="0099510F"/>
    <w:rsid w:val="00995B09"/>
    <w:rsid w:val="0099776D"/>
    <w:rsid w:val="009D7ED7"/>
    <w:rsid w:val="009E0773"/>
    <w:rsid w:val="009F5AE0"/>
    <w:rsid w:val="00A02440"/>
    <w:rsid w:val="00A0311E"/>
    <w:rsid w:val="00A15E76"/>
    <w:rsid w:val="00A27D3C"/>
    <w:rsid w:val="00A32477"/>
    <w:rsid w:val="00A33BC0"/>
    <w:rsid w:val="00A42D35"/>
    <w:rsid w:val="00A437FE"/>
    <w:rsid w:val="00A61D07"/>
    <w:rsid w:val="00A709C7"/>
    <w:rsid w:val="00A74BD4"/>
    <w:rsid w:val="00A90F28"/>
    <w:rsid w:val="00AA2BAB"/>
    <w:rsid w:val="00AA7FB8"/>
    <w:rsid w:val="00AC16D8"/>
    <w:rsid w:val="00AD4428"/>
    <w:rsid w:val="00B10792"/>
    <w:rsid w:val="00B1108F"/>
    <w:rsid w:val="00B158F3"/>
    <w:rsid w:val="00B25D31"/>
    <w:rsid w:val="00B61A62"/>
    <w:rsid w:val="00B8157B"/>
    <w:rsid w:val="00B8698C"/>
    <w:rsid w:val="00B929AF"/>
    <w:rsid w:val="00B957A5"/>
    <w:rsid w:val="00B95894"/>
    <w:rsid w:val="00BA1E28"/>
    <w:rsid w:val="00BB17D3"/>
    <w:rsid w:val="00BC1DD4"/>
    <w:rsid w:val="00BC2EF8"/>
    <w:rsid w:val="00BD296A"/>
    <w:rsid w:val="00BE6E5B"/>
    <w:rsid w:val="00BF4DA0"/>
    <w:rsid w:val="00C07981"/>
    <w:rsid w:val="00C5043A"/>
    <w:rsid w:val="00C6660E"/>
    <w:rsid w:val="00C67FAE"/>
    <w:rsid w:val="00C73648"/>
    <w:rsid w:val="00C86F35"/>
    <w:rsid w:val="00CB1B7D"/>
    <w:rsid w:val="00CC24D1"/>
    <w:rsid w:val="00CC3813"/>
    <w:rsid w:val="00CF1866"/>
    <w:rsid w:val="00CF3647"/>
    <w:rsid w:val="00CF5363"/>
    <w:rsid w:val="00D014CE"/>
    <w:rsid w:val="00D055C7"/>
    <w:rsid w:val="00D07EB0"/>
    <w:rsid w:val="00D21C1B"/>
    <w:rsid w:val="00D222F2"/>
    <w:rsid w:val="00D25BC1"/>
    <w:rsid w:val="00D3027A"/>
    <w:rsid w:val="00D41DE9"/>
    <w:rsid w:val="00D44781"/>
    <w:rsid w:val="00D62B40"/>
    <w:rsid w:val="00DC2A88"/>
    <w:rsid w:val="00DF60FF"/>
    <w:rsid w:val="00DF62B9"/>
    <w:rsid w:val="00E1564C"/>
    <w:rsid w:val="00E30519"/>
    <w:rsid w:val="00E30FA0"/>
    <w:rsid w:val="00E31858"/>
    <w:rsid w:val="00E43AE8"/>
    <w:rsid w:val="00E5010C"/>
    <w:rsid w:val="00E82874"/>
    <w:rsid w:val="00E8622E"/>
    <w:rsid w:val="00EA0CF8"/>
    <w:rsid w:val="00EA12E3"/>
    <w:rsid w:val="00EA54DF"/>
    <w:rsid w:val="00EA6D2C"/>
    <w:rsid w:val="00EB69B4"/>
    <w:rsid w:val="00ED2EC2"/>
    <w:rsid w:val="00ED48E2"/>
    <w:rsid w:val="00EE1998"/>
    <w:rsid w:val="00EE6735"/>
    <w:rsid w:val="00F023EB"/>
    <w:rsid w:val="00F16DC4"/>
    <w:rsid w:val="00F3107B"/>
    <w:rsid w:val="00F43638"/>
    <w:rsid w:val="00F55A81"/>
    <w:rsid w:val="00F609E5"/>
    <w:rsid w:val="00F74050"/>
    <w:rsid w:val="00F852AB"/>
    <w:rsid w:val="00F866C3"/>
    <w:rsid w:val="00F942AD"/>
    <w:rsid w:val="00FB0413"/>
    <w:rsid w:val="00FB1998"/>
    <w:rsid w:val="00FD65B0"/>
    <w:rsid w:val="00FD6C1D"/>
    <w:rsid w:val="00FD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15C29"/>
  <w15:chartTrackingRefBased/>
  <w15:docId w15:val="{26778EDB-0DE8-4203-8B39-AA04F139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0331"/>
    <w:pPr>
      <w:keepNext/>
      <w:suppressAutoHyphens/>
      <w:spacing w:before="240" w:after="60" w:line="276" w:lineRule="auto"/>
      <w:outlineLvl w:val="0"/>
    </w:pPr>
    <w:rPr>
      <w:rFonts w:ascii="Aptos Display" w:eastAsia="Times New Roman" w:hAnsi="Aptos Display" w:cs="Times New Roman"/>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B0C"/>
    <w:pPr>
      <w:ind w:left="720"/>
      <w:contextualSpacing/>
    </w:pPr>
  </w:style>
  <w:style w:type="paragraph" w:customStyle="1" w:styleId="Standard">
    <w:name w:val="Standard"/>
    <w:rsid w:val="006408AD"/>
    <w:pPr>
      <w:widowControl w:val="0"/>
      <w:suppressAutoHyphens/>
      <w:autoSpaceDN w:val="0"/>
      <w:spacing w:after="0" w:line="240" w:lineRule="auto"/>
      <w:textAlignment w:val="baseline"/>
    </w:pPr>
    <w:rPr>
      <w:rFonts w:ascii="Liberation Serif" w:eastAsia="SimSun" w:hAnsi="Liberation Serif" w:cs="Mangal"/>
      <w:kern w:val="3"/>
      <w:sz w:val="24"/>
      <w:szCs w:val="24"/>
      <w:lang w:val="sr-Latn-RS" w:eastAsia="zh-CN" w:bidi="hi-IN"/>
    </w:rPr>
  </w:style>
  <w:style w:type="character" w:styleId="CommentReference">
    <w:name w:val="annotation reference"/>
    <w:basedOn w:val="DefaultParagraphFont"/>
    <w:uiPriority w:val="99"/>
    <w:semiHidden/>
    <w:unhideWhenUsed/>
    <w:rsid w:val="00A15E76"/>
    <w:rPr>
      <w:sz w:val="16"/>
      <w:szCs w:val="16"/>
    </w:rPr>
  </w:style>
  <w:style w:type="paragraph" w:styleId="CommentText">
    <w:name w:val="annotation text"/>
    <w:basedOn w:val="Normal"/>
    <w:link w:val="CommentTextChar"/>
    <w:uiPriority w:val="99"/>
    <w:unhideWhenUsed/>
    <w:rsid w:val="00A15E76"/>
    <w:pPr>
      <w:spacing w:line="240" w:lineRule="auto"/>
    </w:pPr>
    <w:rPr>
      <w:sz w:val="20"/>
      <w:szCs w:val="20"/>
    </w:rPr>
  </w:style>
  <w:style w:type="character" w:customStyle="1" w:styleId="CommentTextChar">
    <w:name w:val="Comment Text Char"/>
    <w:basedOn w:val="DefaultParagraphFont"/>
    <w:link w:val="CommentText"/>
    <w:uiPriority w:val="99"/>
    <w:rsid w:val="00A15E76"/>
    <w:rPr>
      <w:sz w:val="20"/>
      <w:szCs w:val="20"/>
    </w:rPr>
  </w:style>
  <w:style w:type="paragraph" w:styleId="CommentSubject">
    <w:name w:val="annotation subject"/>
    <w:basedOn w:val="CommentText"/>
    <w:next w:val="CommentText"/>
    <w:link w:val="CommentSubjectChar"/>
    <w:uiPriority w:val="99"/>
    <w:semiHidden/>
    <w:unhideWhenUsed/>
    <w:rsid w:val="00A15E76"/>
    <w:rPr>
      <w:b/>
      <w:bCs/>
    </w:rPr>
  </w:style>
  <w:style w:type="character" w:customStyle="1" w:styleId="CommentSubjectChar">
    <w:name w:val="Comment Subject Char"/>
    <w:basedOn w:val="CommentTextChar"/>
    <w:link w:val="CommentSubject"/>
    <w:uiPriority w:val="99"/>
    <w:semiHidden/>
    <w:rsid w:val="00A15E76"/>
    <w:rPr>
      <w:b/>
      <w:bCs/>
      <w:sz w:val="20"/>
      <w:szCs w:val="20"/>
    </w:rPr>
  </w:style>
  <w:style w:type="paragraph" w:styleId="BalloonText">
    <w:name w:val="Balloon Text"/>
    <w:basedOn w:val="Normal"/>
    <w:link w:val="BalloonTextChar"/>
    <w:uiPriority w:val="99"/>
    <w:semiHidden/>
    <w:unhideWhenUsed/>
    <w:rsid w:val="00A15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E76"/>
    <w:rPr>
      <w:rFonts w:ascii="Segoe UI" w:hAnsi="Segoe UI" w:cs="Segoe UI"/>
      <w:sz w:val="18"/>
      <w:szCs w:val="18"/>
    </w:rPr>
  </w:style>
  <w:style w:type="character" w:styleId="Hyperlink">
    <w:name w:val="Hyperlink"/>
    <w:basedOn w:val="DefaultParagraphFont"/>
    <w:uiPriority w:val="99"/>
    <w:unhideWhenUsed/>
    <w:rsid w:val="00765988"/>
    <w:rPr>
      <w:color w:val="0563C1" w:themeColor="hyperlink"/>
      <w:u w:val="single"/>
    </w:rPr>
  </w:style>
  <w:style w:type="character" w:styleId="UnresolvedMention">
    <w:name w:val="Unresolved Mention"/>
    <w:basedOn w:val="DefaultParagraphFont"/>
    <w:uiPriority w:val="99"/>
    <w:semiHidden/>
    <w:unhideWhenUsed/>
    <w:rsid w:val="00765988"/>
    <w:rPr>
      <w:color w:val="605E5C"/>
      <w:shd w:val="clear" w:color="auto" w:fill="E1DFDD"/>
    </w:rPr>
  </w:style>
  <w:style w:type="table" w:styleId="TableGrid">
    <w:name w:val="Table Grid"/>
    <w:basedOn w:val="TableNormal"/>
    <w:uiPriority w:val="39"/>
    <w:rsid w:val="00573E9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E30"/>
    <w:pPr>
      <w:spacing w:after="0" w:line="240" w:lineRule="auto"/>
    </w:pPr>
  </w:style>
  <w:style w:type="paragraph" w:styleId="NormalWeb">
    <w:name w:val="Normal (Web)"/>
    <w:basedOn w:val="Normal"/>
    <w:uiPriority w:val="99"/>
    <w:semiHidden/>
    <w:unhideWhenUsed/>
    <w:rsid w:val="00A437FE"/>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1Char">
    <w:name w:val="Heading 1 Char"/>
    <w:basedOn w:val="DefaultParagraphFont"/>
    <w:link w:val="Heading1"/>
    <w:rsid w:val="005A0331"/>
    <w:rPr>
      <w:rFonts w:ascii="Aptos Display" w:eastAsia="Times New Roman" w:hAnsi="Aptos Display" w:cs="Times New Roman"/>
      <w:b/>
      <w:bCs/>
      <w:kern w:val="32"/>
      <w:sz w:val="32"/>
      <w:szCs w:val="32"/>
      <w:lang w:eastAsia="ar-SA"/>
    </w:rPr>
  </w:style>
  <w:style w:type="paragraph" w:customStyle="1" w:styleId="UKBodyText">
    <w:name w:val="UK Body Text"/>
    <w:basedOn w:val="Normal"/>
    <w:rsid w:val="006D59BD"/>
    <w:pPr>
      <w:spacing w:after="240" w:line="240" w:lineRule="auto"/>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0068">
      <w:bodyDiv w:val="1"/>
      <w:marLeft w:val="0"/>
      <w:marRight w:val="0"/>
      <w:marTop w:val="0"/>
      <w:marBottom w:val="0"/>
      <w:divBdr>
        <w:top w:val="none" w:sz="0" w:space="0" w:color="auto"/>
        <w:left w:val="none" w:sz="0" w:space="0" w:color="auto"/>
        <w:bottom w:val="none" w:sz="0" w:space="0" w:color="auto"/>
        <w:right w:val="none" w:sz="0" w:space="0" w:color="auto"/>
      </w:divBdr>
      <w:divsChild>
        <w:div w:id="1748071539">
          <w:marLeft w:val="0"/>
          <w:marRight w:val="0"/>
          <w:marTop w:val="0"/>
          <w:marBottom w:val="0"/>
          <w:divBdr>
            <w:top w:val="none" w:sz="0" w:space="0" w:color="auto"/>
            <w:left w:val="none" w:sz="0" w:space="0" w:color="auto"/>
            <w:bottom w:val="none" w:sz="0" w:space="0" w:color="auto"/>
            <w:right w:val="none" w:sz="0" w:space="0" w:color="auto"/>
          </w:divBdr>
        </w:div>
        <w:div w:id="496922135">
          <w:marLeft w:val="0"/>
          <w:marRight w:val="0"/>
          <w:marTop w:val="0"/>
          <w:marBottom w:val="0"/>
          <w:divBdr>
            <w:top w:val="none" w:sz="0" w:space="0" w:color="auto"/>
            <w:left w:val="none" w:sz="0" w:space="0" w:color="auto"/>
            <w:bottom w:val="none" w:sz="0" w:space="0" w:color="auto"/>
            <w:right w:val="none" w:sz="0" w:space="0" w:color="auto"/>
          </w:divBdr>
        </w:div>
      </w:divsChild>
    </w:div>
    <w:div w:id="616372421">
      <w:bodyDiv w:val="1"/>
      <w:marLeft w:val="0"/>
      <w:marRight w:val="0"/>
      <w:marTop w:val="0"/>
      <w:marBottom w:val="0"/>
      <w:divBdr>
        <w:top w:val="none" w:sz="0" w:space="0" w:color="auto"/>
        <w:left w:val="none" w:sz="0" w:space="0" w:color="auto"/>
        <w:bottom w:val="none" w:sz="0" w:space="0" w:color="auto"/>
        <w:right w:val="none" w:sz="0" w:space="0" w:color="auto"/>
      </w:divBdr>
      <w:divsChild>
        <w:div w:id="774640306">
          <w:marLeft w:val="0"/>
          <w:marRight w:val="0"/>
          <w:marTop w:val="0"/>
          <w:marBottom w:val="0"/>
          <w:divBdr>
            <w:top w:val="none" w:sz="0" w:space="0" w:color="auto"/>
            <w:left w:val="none" w:sz="0" w:space="0" w:color="auto"/>
            <w:bottom w:val="none" w:sz="0" w:space="0" w:color="auto"/>
            <w:right w:val="none" w:sz="0" w:space="0" w:color="auto"/>
          </w:divBdr>
        </w:div>
        <w:div w:id="1343359871">
          <w:marLeft w:val="0"/>
          <w:marRight w:val="0"/>
          <w:marTop w:val="0"/>
          <w:marBottom w:val="0"/>
          <w:divBdr>
            <w:top w:val="none" w:sz="0" w:space="0" w:color="auto"/>
            <w:left w:val="none" w:sz="0" w:space="0" w:color="auto"/>
            <w:bottom w:val="none" w:sz="0" w:space="0" w:color="auto"/>
            <w:right w:val="none" w:sz="0" w:space="0" w:color="auto"/>
          </w:divBdr>
        </w:div>
      </w:divsChild>
    </w:div>
    <w:div w:id="1515799045">
      <w:bodyDiv w:val="1"/>
      <w:marLeft w:val="0"/>
      <w:marRight w:val="0"/>
      <w:marTop w:val="0"/>
      <w:marBottom w:val="0"/>
      <w:divBdr>
        <w:top w:val="none" w:sz="0" w:space="0" w:color="auto"/>
        <w:left w:val="none" w:sz="0" w:space="0" w:color="auto"/>
        <w:bottom w:val="none" w:sz="0" w:space="0" w:color="auto"/>
        <w:right w:val="none" w:sz="0" w:space="0" w:color="auto"/>
      </w:divBdr>
    </w:div>
    <w:div w:id="1605729900">
      <w:bodyDiv w:val="1"/>
      <w:marLeft w:val="0"/>
      <w:marRight w:val="0"/>
      <w:marTop w:val="0"/>
      <w:marBottom w:val="0"/>
      <w:divBdr>
        <w:top w:val="none" w:sz="0" w:space="0" w:color="auto"/>
        <w:left w:val="none" w:sz="0" w:space="0" w:color="auto"/>
        <w:bottom w:val="none" w:sz="0" w:space="0" w:color="auto"/>
        <w:right w:val="none" w:sz="0" w:space="0" w:color="auto"/>
      </w:divBdr>
      <w:divsChild>
        <w:div w:id="963585856">
          <w:marLeft w:val="0"/>
          <w:marRight w:val="0"/>
          <w:marTop w:val="0"/>
          <w:marBottom w:val="0"/>
          <w:divBdr>
            <w:top w:val="none" w:sz="0" w:space="0" w:color="auto"/>
            <w:left w:val="none" w:sz="0" w:space="0" w:color="auto"/>
            <w:bottom w:val="none" w:sz="0" w:space="0" w:color="auto"/>
            <w:right w:val="none" w:sz="0" w:space="0" w:color="auto"/>
          </w:divBdr>
        </w:div>
        <w:div w:id="1483228673">
          <w:marLeft w:val="0"/>
          <w:marRight w:val="0"/>
          <w:marTop w:val="0"/>
          <w:marBottom w:val="0"/>
          <w:divBdr>
            <w:top w:val="none" w:sz="0" w:space="0" w:color="auto"/>
            <w:left w:val="none" w:sz="0" w:space="0" w:color="auto"/>
            <w:bottom w:val="none" w:sz="0" w:space="0" w:color="auto"/>
            <w:right w:val="none" w:sz="0" w:space="0" w:color="auto"/>
          </w:divBdr>
        </w:div>
        <w:div w:id="536502608">
          <w:marLeft w:val="0"/>
          <w:marRight w:val="0"/>
          <w:marTop w:val="0"/>
          <w:marBottom w:val="0"/>
          <w:divBdr>
            <w:top w:val="none" w:sz="0" w:space="0" w:color="auto"/>
            <w:left w:val="none" w:sz="0" w:space="0" w:color="auto"/>
            <w:bottom w:val="none" w:sz="0" w:space="0" w:color="auto"/>
            <w:right w:val="none" w:sz="0" w:space="0" w:color="auto"/>
          </w:divBdr>
        </w:div>
        <w:div w:id="1789346886">
          <w:marLeft w:val="0"/>
          <w:marRight w:val="0"/>
          <w:marTop w:val="0"/>
          <w:marBottom w:val="0"/>
          <w:divBdr>
            <w:top w:val="none" w:sz="0" w:space="0" w:color="auto"/>
            <w:left w:val="none" w:sz="0" w:space="0" w:color="auto"/>
            <w:bottom w:val="none" w:sz="0" w:space="0" w:color="auto"/>
            <w:right w:val="none" w:sz="0" w:space="0" w:color="auto"/>
          </w:divBdr>
        </w:div>
        <w:div w:id="1369989769">
          <w:marLeft w:val="0"/>
          <w:marRight w:val="0"/>
          <w:marTop w:val="0"/>
          <w:marBottom w:val="0"/>
          <w:divBdr>
            <w:top w:val="none" w:sz="0" w:space="0" w:color="auto"/>
            <w:left w:val="none" w:sz="0" w:space="0" w:color="auto"/>
            <w:bottom w:val="none" w:sz="0" w:space="0" w:color="auto"/>
            <w:right w:val="none" w:sz="0" w:space="0" w:color="auto"/>
          </w:divBdr>
        </w:div>
        <w:div w:id="1341543544">
          <w:marLeft w:val="0"/>
          <w:marRight w:val="0"/>
          <w:marTop w:val="0"/>
          <w:marBottom w:val="0"/>
          <w:divBdr>
            <w:top w:val="none" w:sz="0" w:space="0" w:color="auto"/>
            <w:left w:val="none" w:sz="0" w:space="0" w:color="auto"/>
            <w:bottom w:val="none" w:sz="0" w:space="0" w:color="auto"/>
            <w:right w:val="none" w:sz="0" w:space="0" w:color="auto"/>
          </w:divBdr>
        </w:div>
        <w:div w:id="455952682">
          <w:marLeft w:val="0"/>
          <w:marRight w:val="0"/>
          <w:marTop w:val="0"/>
          <w:marBottom w:val="0"/>
          <w:divBdr>
            <w:top w:val="none" w:sz="0" w:space="0" w:color="auto"/>
            <w:left w:val="none" w:sz="0" w:space="0" w:color="auto"/>
            <w:bottom w:val="none" w:sz="0" w:space="0" w:color="auto"/>
            <w:right w:val="none" w:sz="0" w:space="0" w:color="auto"/>
          </w:divBdr>
        </w:div>
        <w:div w:id="1657680990">
          <w:marLeft w:val="0"/>
          <w:marRight w:val="0"/>
          <w:marTop w:val="0"/>
          <w:marBottom w:val="0"/>
          <w:divBdr>
            <w:top w:val="none" w:sz="0" w:space="0" w:color="auto"/>
            <w:left w:val="none" w:sz="0" w:space="0" w:color="auto"/>
            <w:bottom w:val="none" w:sz="0" w:space="0" w:color="auto"/>
            <w:right w:val="none" w:sz="0" w:space="0" w:color="auto"/>
          </w:divBdr>
        </w:div>
        <w:div w:id="206572435">
          <w:marLeft w:val="0"/>
          <w:marRight w:val="0"/>
          <w:marTop w:val="0"/>
          <w:marBottom w:val="0"/>
          <w:divBdr>
            <w:top w:val="none" w:sz="0" w:space="0" w:color="auto"/>
            <w:left w:val="none" w:sz="0" w:space="0" w:color="auto"/>
            <w:bottom w:val="none" w:sz="0" w:space="0" w:color="auto"/>
            <w:right w:val="none" w:sz="0" w:space="0" w:color="auto"/>
          </w:divBdr>
        </w:div>
        <w:div w:id="607322145">
          <w:marLeft w:val="0"/>
          <w:marRight w:val="0"/>
          <w:marTop w:val="0"/>
          <w:marBottom w:val="0"/>
          <w:divBdr>
            <w:top w:val="none" w:sz="0" w:space="0" w:color="auto"/>
            <w:left w:val="none" w:sz="0" w:space="0" w:color="auto"/>
            <w:bottom w:val="none" w:sz="0" w:space="0" w:color="auto"/>
            <w:right w:val="none" w:sz="0" w:space="0" w:color="auto"/>
          </w:divBdr>
        </w:div>
        <w:div w:id="127865339">
          <w:marLeft w:val="0"/>
          <w:marRight w:val="0"/>
          <w:marTop w:val="0"/>
          <w:marBottom w:val="0"/>
          <w:divBdr>
            <w:top w:val="none" w:sz="0" w:space="0" w:color="auto"/>
            <w:left w:val="none" w:sz="0" w:space="0" w:color="auto"/>
            <w:bottom w:val="none" w:sz="0" w:space="0" w:color="auto"/>
            <w:right w:val="none" w:sz="0" w:space="0" w:color="auto"/>
          </w:divBdr>
        </w:div>
      </w:divsChild>
    </w:div>
    <w:div w:id="2020892232">
      <w:bodyDiv w:val="1"/>
      <w:marLeft w:val="0"/>
      <w:marRight w:val="0"/>
      <w:marTop w:val="0"/>
      <w:marBottom w:val="0"/>
      <w:divBdr>
        <w:top w:val="none" w:sz="0" w:space="0" w:color="auto"/>
        <w:left w:val="none" w:sz="0" w:space="0" w:color="auto"/>
        <w:bottom w:val="none" w:sz="0" w:space="0" w:color="auto"/>
        <w:right w:val="none" w:sz="0" w:space="0" w:color="auto"/>
      </w:divBdr>
      <w:divsChild>
        <w:div w:id="1878548261">
          <w:marLeft w:val="0"/>
          <w:marRight w:val="0"/>
          <w:marTop w:val="0"/>
          <w:marBottom w:val="0"/>
          <w:divBdr>
            <w:top w:val="none" w:sz="0" w:space="0" w:color="auto"/>
            <w:left w:val="none" w:sz="0" w:space="0" w:color="auto"/>
            <w:bottom w:val="none" w:sz="0" w:space="0" w:color="auto"/>
            <w:right w:val="none" w:sz="0" w:space="0" w:color="auto"/>
          </w:divBdr>
        </w:div>
        <w:div w:id="866716693">
          <w:marLeft w:val="0"/>
          <w:marRight w:val="0"/>
          <w:marTop w:val="0"/>
          <w:marBottom w:val="0"/>
          <w:divBdr>
            <w:top w:val="none" w:sz="0" w:space="0" w:color="auto"/>
            <w:left w:val="none" w:sz="0" w:space="0" w:color="auto"/>
            <w:bottom w:val="none" w:sz="0" w:space="0" w:color="auto"/>
            <w:right w:val="none" w:sz="0" w:space="0" w:color="auto"/>
          </w:divBdr>
        </w:div>
        <w:div w:id="370881498">
          <w:marLeft w:val="0"/>
          <w:marRight w:val="0"/>
          <w:marTop w:val="0"/>
          <w:marBottom w:val="0"/>
          <w:divBdr>
            <w:top w:val="none" w:sz="0" w:space="0" w:color="auto"/>
            <w:left w:val="none" w:sz="0" w:space="0" w:color="auto"/>
            <w:bottom w:val="none" w:sz="0" w:space="0" w:color="auto"/>
            <w:right w:val="none" w:sz="0" w:space="0" w:color="auto"/>
          </w:divBdr>
        </w:div>
        <w:div w:id="998927984">
          <w:marLeft w:val="0"/>
          <w:marRight w:val="0"/>
          <w:marTop w:val="0"/>
          <w:marBottom w:val="0"/>
          <w:divBdr>
            <w:top w:val="none" w:sz="0" w:space="0" w:color="auto"/>
            <w:left w:val="none" w:sz="0" w:space="0" w:color="auto"/>
            <w:bottom w:val="none" w:sz="0" w:space="0" w:color="auto"/>
            <w:right w:val="none" w:sz="0" w:space="0" w:color="auto"/>
          </w:divBdr>
        </w:div>
        <w:div w:id="1897201927">
          <w:marLeft w:val="0"/>
          <w:marRight w:val="0"/>
          <w:marTop w:val="0"/>
          <w:marBottom w:val="0"/>
          <w:divBdr>
            <w:top w:val="none" w:sz="0" w:space="0" w:color="auto"/>
            <w:left w:val="none" w:sz="0" w:space="0" w:color="auto"/>
            <w:bottom w:val="none" w:sz="0" w:space="0" w:color="auto"/>
            <w:right w:val="none" w:sz="0" w:space="0" w:color="auto"/>
          </w:divBdr>
        </w:div>
        <w:div w:id="80294829">
          <w:marLeft w:val="0"/>
          <w:marRight w:val="0"/>
          <w:marTop w:val="0"/>
          <w:marBottom w:val="0"/>
          <w:divBdr>
            <w:top w:val="none" w:sz="0" w:space="0" w:color="auto"/>
            <w:left w:val="none" w:sz="0" w:space="0" w:color="auto"/>
            <w:bottom w:val="none" w:sz="0" w:space="0" w:color="auto"/>
            <w:right w:val="none" w:sz="0" w:space="0" w:color="auto"/>
          </w:divBdr>
        </w:div>
        <w:div w:id="273678760">
          <w:marLeft w:val="0"/>
          <w:marRight w:val="0"/>
          <w:marTop w:val="0"/>
          <w:marBottom w:val="0"/>
          <w:divBdr>
            <w:top w:val="none" w:sz="0" w:space="0" w:color="auto"/>
            <w:left w:val="none" w:sz="0" w:space="0" w:color="auto"/>
            <w:bottom w:val="none" w:sz="0" w:space="0" w:color="auto"/>
            <w:right w:val="none" w:sz="0" w:space="0" w:color="auto"/>
          </w:divBdr>
        </w:div>
        <w:div w:id="484443139">
          <w:marLeft w:val="0"/>
          <w:marRight w:val="0"/>
          <w:marTop w:val="0"/>
          <w:marBottom w:val="0"/>
          <w:divBdr>
            <w:top w:val="none" w:sz="0" w:space="0" w:color="auto"/>
            <w:left w:val="none" w:sz="0" w:space="0" w:color="auto"/>
            <w:bottom w:val="none" w:sz="0" w:space="0" w:color="auto"/>
            <w:right w:val="none" w:sz="0" w:space="0" w:color="auto"/>
          </w:divBdr>
        </w:div>
        <w:div w:id="1720394052">
          <w:marLeft w:val="0"/>
          <w:marRight w:val="0"/>
          <w:marTop w:val="0"/>
          <w:marBottom w:val="0"/>
          <w:divBdr>
            <w:top w:val="none" w:sz="0" w:space="0" w:color="auto"/>
            <w:left w:val="none" w:sz="0" w:space="0" w:color="auto"/>
            <w:bottom w:val="none" w:sz="0" w:space="0" w:color="auto"/>
            <w:right w:val="none" w:sz="0" w:space="0" w:color="auto"/>
          </w:divBdr>
        </w:div>
        <w:div w:id="1244875194">
          <w:marLeft w:val="0"/>
          <w:marRight w:val="0"/>
          <w:marTop w:val="0"/>
          <w:marBottom w:val="0"/>
          <w:divBdr>
            <w:top w:val="none" w:sz="0" w:space="0" w:color="auto"/>
            <w:left w:val="none" w:sz="0" w:space="0" w:color="auto"/>
            <w:bottom w:val="none" w:sz="0" w:space="0" w:color="auto"/>
            <w:right w:val="none" w:sz="0" w:space="0" w:color="auto"/>
          </w:divBdr>
        </w:div>
      </w:divsChild>
    </w:div>
    <w:div w:id="2065252082">
      <w:bodyDiv w:val="1"/>
      <w:marLeft w:val="0"/>
      <w:marRight w:val="0"/>
      <w:marTop w:val="0"/>
      <w:marBottom w:val="0"/>
      <w:divBdr>
        <w:top w:val="none" w:sz="0" w:space="0" w:color="auto"/>
        <w:left w:val="none" w:sz="0" w:space="0" w:color="auto"/>
        <w:bottom w:val="none" w:sz="0" w:space="0" w:color="auto"/>
        <w:right w:val="none" w:sz="0" w:space="0" w:color="auto"/>
      </w:divBdr>
      <w:divsChild>
        <w:div w:id="596906353">
          <w:marLeft w:val="0"/>
          <w:marRight w:val="0"/>
          <w:marTop w:val="0"/>
          <w:marBottom w:val="0"/>
          <w:divBdr>
            <w:top w:val="none" w:sz="0" w:space="0" w:color="auto"/>
            <w:left w:val="none" w:sz="0" w:space="0" w:color="auto"/>
            <w:bottom w:val="none" w:sz="0" w:space="0" w:color="auto"/>
            <w:right w:val="none" w:sz="0" w:space="0" w:color="auto"/>
          </w:divBdr>
        </w:div>
        <w:div w:id="948699238">
          <w:marLeft w:val="0"/>
          <w:marRight w:val="0"/>
          <w:marTop w:val="0"/>
          <w:marBottom w:val="0"/>
          <w:divBdr>
            <w:top w:val="none" w:sz="0" w:space="0" w:color="auto"/>
            <w:left w:val="none" w:sz="0" w:space="0" w:color="auto"/>
            <w:bottom w:val="none" w:sz="0" w:space="0" w:color="auto"/>
            <w:right w:val="none" w:sz="0" w:space="0" w:color="auto"/>
          </w:divBdr>
        </w:div>
        <w:div w:id="162334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11056</Characters>
  <Application>Microsoft Office Word</Application>
  <DocSecurity>0</DocSecurity>
  <Lines>92</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dc:creator>
  <cp:keywords/>
  <dc:description/>
  <cp:lastModifiedBy>Admin</cp:lastModifiedBy>
  <cp:revision>2</cp:revision>
  <dcterms:created xsi:type="dcterms:W3CDTF">2026-01-15T12:23:00Z</dcterms:created>
  <dcterms:modified xsi:type="dcterms:W3CDTF">2026-01-15T12:23:00Z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1637e92ca4e9d6aac84bc065ff31bf4b3578dfd5c221370edcb3f8c41f03044d</vt:lpwstr>
  </property>
</Properties>
</file>